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8A098E" w14:textId="2060E79E" w:rsidR="0080278D" w:rsidRPr="0030772E" w:rsidRDefault="007E0153" w:rsidP="00D51E34">
      <w:pPr>
        <w:pageBreakBefore/>
        <w:tabs>
          <w:tab w:val="left" w:pos="6256"/>
        </w:tabs>
        <w:spacing w:after="0"/>
        <w:jc w:val="center"/>
        <w:rPr>
          <w:rFonts w:ascii="Arial" w:hAnsi="Arial" w:cs="Arial"/>
          <w:b/>
          <w:color w:val="808080" w:themeColor="background1" w:themeShade="80"/>
          <w:sz w:val="20"/>
          <w:szCs w:val="20"/>
        </w:rPr>
      </w:pPr>
      <w:proofErr w:type="spellStart"/>
      <w:r w:rsidRPr="0030772E">
        <w:rPr>
          <w:rFonts w:ascii="Arial" w:hAnsi="Arial" w:cs="Arial"/>
          <w:b/>
          <w:color w:val="808080" w:themeColor="background1" w:themeShade="80"/>
          <w:sz w:val="20"/>
          <w:szCs w:val="20"/>
        </w:rPr>
        <w:t>ttachment</w:t>
      </w:r>
      <w:proofErr w:type="spellEnd"/>
      <w:r w:rsidRPr="0030772E">
        <w:rPr>
          <w:rFonts w:ascii="Arial" w:hAnsi="Arial" w:cs="Arial"/>
          <w:b/>
          <w:color w:val="808080" w:themeColor="background1" w:themeShade="80"/>
          <w:sz w:val="20"/>
          <w:szCs w:val="20"/>
        </w:rPr>
        <w:t xml:space="preserve"> 1 to </w:t>
      </w:r>
      <w:r w:rsidR="00D85619" w:rsidRPr="0030772E">
        <w:rPr>
          <w:rFonts w:ascii="Arial" w:hAnsi="Arial" w:cs="Arial"/>
          <w:b/>
          <w:color w:val="808080" w:themeColor="background1" w:themeShade="80"/>
          <w:sz w:val="20"/>
          <w:szCs w:val="20"/>
        </w:rPr>
        <w:t>Annexure A</w:t>
      </w:r>
      <w:r w:rsidR="00BE4207" w:rsidRPr="0030772E">
        <w:rPr>
          <w:rFonts w:ascii="Arial" w:hAnsi="Arial" w:cs="Arial"/>
          <w:b/>
          <w:color w:val="808080" w:themeColor="background1" w:themeShade="80"/>
          <w:sz w:val="20"/>
          <w:szCs w:val="20"/>
        </w:rPr>
        <w:t xml:space="preserve"> </w:t>
      </w:r>
      <w:r w:rsidR="0080278D" w:rsidRPr="0030772E">
        <w:rPr>
          <w:rFonts w:ascii="Arial" w:hAnsi="Arial" w:cs="Arial"/>
          <w:b/>
          <w:color w:val="808080" w:themeColor="background1" w:themeShade="80"/>
          <w:sz w:val="20"/>
          <w:szCs w:val="20"/>
        </w:rPr>
        <w:t>- Statement of Work Template</w:t>
      </w:r>
    </w:p>
    <w:p w14:paraId="189D477B" w14:textId="77777777" w:rsidR="00D87F4F" w:rsidRPr="0030772E" w:rsidRDefault="00D87F4F" w:rsidP="00D27825">
      <w:pPr>
        <w:tabs>
          <w:tab w:val="left" w:pos="6256"/>
        </w:tabs>
        <w:spacing w:after="0"/>
        <w:jc w:val="center"/>
        <w:rPr>
          <w:rFonts w:ascii="Calibri Light" w:eastAsia="Times New Roman" w:hAnsi="Calibri Light" w:cs="Calibri Light"/>
          <w:strike/>
          <w:lang w:val="en-US"/>
        </w:rPr>
      </w:pPr>
    </w:p>
    <w:p w14:paraId="64CC0AAE" w14:textId="77B087A2" w:rsidR="007768D4" w:rsidRPr="0030772E" w:rsidRDefault="007768D4" w:rsidP="003D3F98">
      <w:pPr>
        <w:keepNext/>
        <w:spacing w:after="240" w:line="240" w:lineRule="auto"/>
        <w:jc w:val="center"/>
        <w:outlineLvl w:val="0"/>
        <w:rPr>
          <w:rFonts w:ascii="Arial Bold" w:eastAsia="Calibri" w:hAnsi="Arial Bold" w:cs="Times New Roman"/>
          <w:b/>
          <w:smallCaps/>
          <w:noProof/>
          <w:spacing w:val="-20"/>
          <w:sz w:val="40"/>
          <w:szCs w:val="28"/>
          <w:lang w:eastAsia="x-none"/>
        </w:rPr>
      </w:pPr>
      <w:r w:rsidRPr="0030772E">
        <w:rPr>
          <w:rFonts w:ascii="Arial Bold" w:eastAsia="Calibri" w:hAnsi="Arial Bold" w:cs="Times New Roman"/>
          <w:b/>
          <w:smallCaps/>
          <w:noProof/>
          <w:spacing w:val="-20"/>
          <w:sz w:val="40"/>
          <w:szCs w:val="28"/>
          <w:lang w:eastAsia="x-none"/>
        </w:rPr>
        <w:t>Statement of Work No. &lt;insert number&gt;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9213"/>
      </w:tblGrid>
      <w:tr w:rsidR="00D27825" w:rsidRPr="0030772E" w14:paraId="17AF554C" w14:textId="77777777" w:rsidTr="002255A4">
        <w:trPr>
          <w:trHeight w:val="462"/>
        </w:trPr>
        <w:tc>
          <w:tcPr>
            <w:tcW w:w="993" w:type="dxa"/>
            <w:vMerge w:val="restart"/>
            <w:shd w:val="clear" w:color="auto" w:fill="F2F2F2" w:themeFill="background1" w:themeFillShade="F2"/>
            <w:vAlign w:val="center"/>
          </w:tcPr>
          <w:p w14:paraId="02C29C9E" w14:textId="77777777" w:rsidR="00D27825" w:rsidRPr="0030772E" w:rsidRDefault="00D27825" w:rsidP="00D27825">
            <w:pPr>
              <w:spacing w:before="120" w:after="120" w:line="240" w:lineRule="auto"/>
              <w:ind w:right="-613"/>
              <w:rPr>
                <w:rFonts w:ascii="Arial" w:eastAsia="Arial Unicode MS" w:hAnsi="Arial" w:cs="Arial"/>
                <w:noProof/>
                <w:color w:val="808080" w:themeColor="background1" w:themeShade="80"/>
                <w:sz w:val="20"/>
                <w:szCs w:val="20"/>
              </w:rPr>
            </w:pPr>
            <w:r w:rsidRPr="0030772E">
              <w:rPr>
                <w:rFonts w:ascii="Arial" w:eastAsia="Arial Unicode MS" w:hAnsi="Arial" w:cs="Arial"/>
                <w:noProof/>
                <w:color w:val="808080" w:themeColor="background1" w:themeShade="80"/>
                <w:sz w:val="20"/>
                <w:szCs w:val="20"/>
              </w:rPr>
              <w:t>Parties</w:t>
            </w:r>
          </w:p>
        </w:tc>
        <w:tc>
          <w:tcPr>
            <w:tcW w:w="9213" w:type="dxa"/>
            <w:vAlign w:val="center"/>
          </w:tcPr>
          <w:p w14:paraId="7EFEFFFC" w14:textId="77777777" w:rsidR="00D27825" w:rsidRPr="0030772E" w:rsidRDefault="00D27825" w:rsidP="007E3143">
            <w:pPr>
              <w:spacing w:before="120" w:after="120" w:line="240" w:lineRule="auto"/>
              <w:rPr>
                <w:rFonts w:ascii="Arial" w:eastAsia="Calibri" w:hAnsi="Arial" w:cs="Arial"/>
                <w:noProof/>
                <w:sz w:val="20"/>
                <w:szCs w:val="20"/>
              </w:rPr>
            </w:pPr>
            <w:r w:rsidRPr="0030772E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&lt;insert Partner name&gt;</w:t>
            </w:r>
            <w:r w:rsidRPr="0030772E">
              <w:rPr>
                <w:rFonts w:ascii="Arial" w:eastAsia="Calibri" w:hAnsi="Arial" w:cs="Arial"/>
                <w:noProof/>
                <w:sz w:val="20"/>
                <w:szCs w:val="20"/>
              </w:rPr>
              <w:t xml:space="preserve">, </w:t>
            </w:r>
            <w:r w:rsidR="00A7345E" w:rsidRPr="0030772E">
              <w:rPr>
                <w:rFonts w:ascii="Arial" w:eastAsia="Calibri" w:hAnsi="Arial" w:cs="Arial"/>
                <w:noProof/>
                <w:sz w:val="20"/>
                <w:szCs w:val="20"/>
              </w:rPr>
              <w:t>Business No.</w:t>
            </w:r>
            <w:r w:rsidRPr="0030772E">
              <w:rPr>
                <w:rFonts w:ascii="Arial" w:eastAsia="Calibri" w:hAnsi="Arial" w:cs="Arial"/>
                <w:noProof/>
                <w:sz w:val="20"/>
                <w:szCs w:val="20"/>
              </w:rPr>
              <w:t xml:space="preserve"> &lt;Insert&gt;</w:t>
            </w:r>
            <w:r w:rsidR="007E3143" w:rsidRPr="0030772E">
              <w:rPr>
                <w:rFonts w:ascii="Arial" w:eastAsia="Calibri" w:hAnsi="Arial" w:cs="Arial"/>
                <w:noProof/>
                <w:sz w:val="20"/>
                <w:szCs w:val="20"/>
              </w:rPr>
              <w:t xml:space="preserve"> </w:t>
            </w:r>
            <w:r w:rsidRPr="0030772E">
              <w:rPr>
                <w:rFonts w:ascii="Arial" w:eastAsia="Calibri" w:hAnsi="Arial" w:cs="Arial"/>
                <w:noProof/>
                <w:sz w:val="20"/>
                <w:szCs w:val="20"/>
              </w:rPr>
              <w:t>(</w:t>
            </w:r>
            <w:r w:rsidR="00B05294" w:rsidRPr="0030772E">
              <w:rPr>
                <w:rFonts w:ascii="Arial" w:eastAsia="Calibri" w:hAnsi="Arial" w:cs="Arial"/>
                <w:noProof/>
                <w:sz w:val="20"/>
                <w:szCs w:val="20"/>
              </w:rPr>
              <w:t xml:space="preserve">the </w:t>
            </w:r>
            <w:r w:rsidRPr="0030772E">
              <w:rPr>
                <w:rFonts w:ascii="Arial" w:eastAsia="Calibri" w:hAnsi="Arial" w:cs="Arial"/>
                <w:noProof/>
                <w:sz w:val="20"/>
                <w:szCs w:val="20"/>
              </w:rPr>
              <w:t>“</w:t>
            </w:r>
            <w:r w:rsidRPr="0030772E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Partner</w:t>
            </w:r>
            <w:r w:rsidRPr="0030772E">
              <w:rPr>
                <w:rFonts w:ascii="Arial" w:eastAsia="Calibri" w:hAnsi="Arial" w:cs="Arial"/>
                <w:noProof/>
                <w:sz w:val="20"/>
                <w:szCs w:val="20"/>
              </w:rPr>
              <w:t>”), of &lt;insert address&gt;</w:t>
            </w:r>
            <w:r w:rsidR="007E3143" w:rsidRPr="0030772E">
              <w:rPr>
                <w:rFonts w:ascii="Arial" w:eastAsia="Calibri" w:hAnsi="Arial" w:cs="Arial"/>
                <w:noProof/>
                <w:sz w:val="20"/>
                <w:szCs w:val="20"/>
              </w:rPr>
              <w:t>.</w:t>
            </w:r>
          </w:p>
        </w:tc>
      </w:tr>
      <w:tr w:rsidR="00D27825" w:rsidRPr="0030772E" w14:paraId="3162A46E" w14:textId="77777777" w:rsidTr="002255A4">
        <w:trPr>
          <w:trHeight w:val="462"/>
        </w:trPr>
        <w:tc>
          <w:tcPr>
            <w:tcW w:w="993" w:type="dxa"/>
            <w:vMerge/>
            <w:shd w:val="clear" w:color="auto" w:fill="F2F2F2" w:themeFill="background1" w:themeFillShade="F2"/>
            <w:vAlign w:val="center"/>
          </w:tcPr>
          <w:p w14:paraId="3C67FAA2" w14:textId="77777777" w:rsidR="00D27825" w:rsidRPr="0030772E" w:rsidRDefault="00D27825" w:rsidP="00D27825">
            <w:pPr>
              <w:spacing w:before="120" w:after="120" w:line="240" w:lineRule="auto"/>
              <w:ind w:right="-613"/>
              <w:rPr>
                <w:rFonts w:ascii="Arial" w:eastAsia="Arial Unicode MS" w:hAnsi="Arial" w:cs="Arial"/>
                <w:noProof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9213" w:type="dxa"/>
            <w:vAlign w:val="center"/>
          </w:tcPr>
          <w:p w14:paraId="7C06F143" w14:textId="28255996" w:rsidR="00D27825" w:rsidRPr="0030772E" w:rsidRDefault="00D27825" w:rsidP="007E3143">
            <w:pPr>
              <w:spacing w:before="120" w:after="120" w:line="240" w:lineRule="auto"/>
              <w:rPr>
                <w:rFonts w:ascii="Arial" w:eastAsia="Arial Unicode MS" w:hAnsi="Arial" w:cs="Arial"/>
                <w:noProof/>
                <w:sz w:val="20"/>
                <w:szCs w:val="20"/>
              </w:rPr>
            </w:pPr>
            <w:r w:rsidRPr="0030772E">
              <w:rPr>
                <w:rFonts w:ascii="Arial" w:eastAsia="Arial Unicode MS" w:hAnsi="Arial" w:cs="Arial"/>
                <w:b/>
                <w:noProof/>
                <w:sz w:val="20"/>
                <w:szCs w:val="20"/>
              </w:rPr>
              <w:t>ReadiNow Corporation Pty Ltd</w:t>
            </w:r>
            <w:r w:rsidRPr="0030772E">
              <w:rPr>
                <w:rFonts w:ascii="Arial" w:eastAsia="Arial Unicode MS" w:hAnsi="Arial" w:cs="Arial"/>
                <w:noProof/>
                <w:sz w:val="20"/>
                <w:szCs w:val="20"/>
              </w:rPr>
              <w:t>, ABN 83 149 568 712</w:t>
            </w:r>
            <w:r w:rsidR="007E3143" w:rsidRPr="0030772E">
              <w:rPr>
                <w:rFonts w:ascii="Arial" w:eastAsia="Arial Unicode MS" w:hAnsi="Arial" w:cs="Arial"/>
                <w:noProof/>
                <w:sz w:val="20"/>
                <w:szCs w:val="20"/>
              </w:rPr>
              <w:t xml:space="preserve"> </w:t>
            </w:r>
            <w:r w:rsidRPr="0030772E">
              <w:rPr>
                <w:rFonts w:ascii="Arial" w:eastAsia="Arial Unicode MS" w:hAnsi="Arial" w:cs="Arial"/>
                <w:noProof/>
                <w:sz w:val="20"/>
                <w:szCs w:val="20"/>
                <w:lang w:eastAsia="x-none"/>
              </w:rPr>
              <w:t>(</w:t>
            </w:r>
            <w:r w:rsidR="007E3143" w:rsidRPr="0030772E">
              <w:rPr>
                <w:rFonts w:ascii="Arial" w:eastAsia="Arial Unicode MS" w:hAnsi="Arial" w:cs="Arial"/>
                <w:noProof/>
                <w:sz w:val="20"/>
                <w:szCs w:val="20"/>
                <w:lang w:eastAsia="x-none"/>
              </w:rPr>
              <w:t>“</w:t>
            </w:r>
            <w:r w:rsidR="007768D4" w:rsidRPr="0030772E">
              <w:rPr>
                <w:rFonts w:ascii="Arial" w:eastAsia="Arial Unicode MS" w:hAnsi="Arial" w:cs="Arial"/>
                <w:b/>
                <w:noProof/>
                <w:sz w:val="20"/>
                <w:szCs w:val="20"/>
                <w:lang w:eastAsia="x-none"/>
              </w:rPr>
              <w:t>ReadiNow</w:t>
            </w:r>
            <w:r w:rsidR="007E3143" w:rsidRPr="0030772E">
              <w:rPr>
                <w:rFonts w:ascii="Arial" w:eastAsia="Arial Unicode MS" w:hAnsi="Arial" w:cs="Arial"/>
                <w:bCs/>
                <w:noProof/>
                <w:sz w:val="20"/>
                <w:szCs w:val="20"/>
                <w:lang w:eastAsia="x-none"/>
              </w:rPr>
              <w:t>”</w:t>
            </w:r>
            <w:r w:rsidRPr="0030772E">
              <w:rPr>
                <w:rFonts w:ascii="Arial" w:eastAsia="Arial Unicode MS" w:hAnsi="Arial" w:cs="Arial"/>
                <w:noProof/>
                <w:sz w:val="20"/>
                <w:szCs w:val="20"/>
                <w:lang w:eastAsia="x-none"/>
              </w:rPr>
              <w:t>)</w:t>
            </w:r>
            <w:r w:rsidRPr="0030772E">
              <w:rPr>
                <w:rFonts w:ascii="Arial" w:eastAsia="Arial Unicode MS" w:hAnsi="Arial" w:cs="Arial"/>
                <w:noProof/>
                <w:sz w:val="20"/>
                <w:szCs w:val="20"/>
              </w:rPr>
              <w:t xml:space="preserve">, </w:t>
            </w:r>
            <w:r w:rsidRPr="0030772E">
              <w:rPr>
                <w:rFonts w:ascii="Arial" w:eastAsia="Arial Unicode MS" w:hAnsi="Arial" w:cs="Arial"/>
                <w:noProof/>
                <w:sz w:val="20"/>
                <w:szCs w:val="20"/>
                <w:lang w:eastAsia="x-none"/>
              </w:rPr>
              <w:t xml:space="preserve">of Parkview Business Centre, </w:t>
            </w:r>
            <w:r w:rsidR="00D12502" w:rsidRPr="00D12502">
              <w:rPr>
                <w:rFonts w:ascii="Arial" w:eastAsia="Arial Unicode MS" w:hAnsi="Arial" w:cs="Arial"/>
                <w:noProof/>
                <w:sz w:val="20"/>
                <w:szCs w:val="20"/>
                <w:lang w:eastAsia="x-none"/>
              </w:rPr>
              <w:t>The Bond, Suite 14, Level 6, 8 Elizabeth Macarthur Drive, Bella Vista, Sydney, NSW - 2153</w:t>
            </w:r>
          </w:p>
        </w:tc>
      </w:tr>
    </w:tbl>
    <w:p w14:paraId="304AEB00" w14:textId="77777777" w:rsidR="00D27825" w:rsidRPr="0030772E" w:rsidRDefault="00D27825" w:rsidP="009129C8">
      <w:pPr>
        <w:spacing w:before="240" w:after="240" w:line="240" w:lineRule="auto"/>
        <w:jc w:val="center"/>
        <w:rPr>
          <w:rFonts w:ascii="Arial Bold" w:eastAsia="Calibri" w:hAnsi="Arial Bold" w:cs="Times New Roman"/>
          <w:b/>
          <w:smallCaps/>
          <w:noProof/>
          <w:spacing w:val="-20"/>
          <w:sz w:val="28"/>
          <w:szCs w:val="28"/>
          <w:lang w:eastAsia="x-none"/>
        </w:rPr>
      </w:pPr>
      <w:r w:rsidRPr="0030772E">
        <w:rPr>
          <w:rFonts w:ascii="Arial Bold" w:eastAsia="Calibri" w:hAnsi="Arial Bold" w:cs="Times New Roman"/>
          <w:b/>
          <w:smallCaps/>
          <w:noProof/>
          <w:spacing w:val="-20"/>
          <w:sz w:val="28"/>
          <w:szCs w:val="28"/>
          <w:lang w:eastAsia="x-none"/>
        </w:rPr>
        <w:t>Background</w:t>
      </w:r>
    </w:p>
    <w:p w14:paraId="45262D13" w14:textId="77777777" w:rsidR="00D27825" w:rsidRPr="0030772E" w:rsidRDefault="00D27825" w:rsidP="00B26883">
      <w:pPr>
        <w:spacing w:after="0" w:line="360" w:lineRule="auto"/>
        <w:rPr>
          <w:rFonts w:ascii="Arial" w:eastAsia="Calibri" w:hAnsi="Arial" w:cs="Arial"/>
          <w:noProof/>
          <w:sz w:val="20"/>
          <w:szCs w:val="20"/>
        </w:rPr>
      </w:pPr>
      <w:r w:rsidRPr="0030772E">
        <w:rPr>
          <w:rFonts w:ascii="Arial" w:eastAsia="Calibri" w:hAnsi="Arial" w:cs="Arial"/>
          <w:noProof/>
          <w:sz w:val="20"/>
          <w:szCs w:val="20"/>
        </w:rPr>
        <w:t xml:space="preserve">The parties </w:t>
      </w:r>
      <w:r w:rsidR="00D35B2C" w:rsidRPr="0030772E">
        <w:rPr>
          <w:rFonts w:ascii="Arial" w:eastAsia="Calibri" w:hAnsi="Arial" w:cs="Arial"/>
          <w:noProof/>
          <w:sz w:val="20"/>
          <w:szCs w:val="20"/>
        </w:rPr>
        <w:t xml:space="preserve">hereby </w:t>
      </w:r>
      <w:r w:rsidRPr="0030772E">
        <w:rPr>
          <w:rFonts w:ascii="Arial" w:eastAsia="Calibri" w:hAnsi="Arial" w:cs="Arial"/>
          <w:noProof/>
          <w:sz w:val="20"/>
          <w:szCs w:val="20"/>
        </w:rPr>
        <w:t>acknowledge and agree that:</w:t>
      </w:r>
    </w:p>
    <w:p w14:paraId="649C1614" w14:textId="4A504A30" w:rsidR="007768D4" w:rsidRPr="0030772E" w:rsidRDefault="00D27825" w:rsidP="00A2634F">
      <w:pPr>
        <w:numPr>
          <w:ilvl w:val="0"/>
          <w:numId w:val="66"/>
        </w:numPr>
        <w:spacing w:after="180" w:line="240" w:lineRule="auto"/>
        <w:jc w:val="both"/>
        <w:rPr>
          <w:rFonts w:ascii="Arial" w:eastAsia="Times New Roman" w:hAnsi="Arial" w:cs="Arial"/>
          <w:sz w:val="20"/>
          <w:szCs w:val="20"/>
          <w:lang w:eastAsia="en-AU"/>
        </w:rPr>
      </w:pPr>
      <w:r w:rsidRPr="0030772E">
        <w:rPr>
          <w:rFonts w:ascii="Arial" w:eastAsia="Times New Roman" w:hAnsi="Arial" w:cs="Arial"/>
          <w:sz w:val="20"/>
          <w:szCs w:val="20"/>
          <w:lang w:eastAsia="en-AU"/>
        </w:rPr>
        <w:t xml:space="preserve">this </w:t>
      </w:r>
      <w:r w:rsidR="007768D4" w:rsidRPr="0030772E">
        <w:rPr>
          <w:rFonts w:ascii="Arial" w:eastAsia="Times New Roman" w:hAnsi="Arial" w:cs="Arial"/>
          <w:sz w:val="20"/>
          <w:szCs w:val="20"/>
          <w:lang w:eastAsia="en-AU"/>
        </w:rPr>
        <w:t>Statement of Work</w:t>
      </w:r>
      <w:r w:rsidRPr="0030772E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r w:rsidR="00117D91" w:rsidRPr="0030772E">
        <w:rPr>
          <w:rFonts w:ascii="Arial" w:eastAsia="Times New Roman" w:hAnsi="Arial" w:cs="Arial"/>
          <w:sz w:val="20"/>
          <w:szCs w:val="20"/>
          <w:lang w:eastAsia="en-AU"/>
        </w:rPr>
        <w:t>(“</w:t>
      </w:r>
      <w:r w:rsidR="00117D91" w:rsidRPr="0030772E">
        <w:rPr>
          <w:rFonts w:ascii="Arial" w:eastAsia="Times New Roman" w:hAnsi="Arial" w:cs="Arial"/>
          <w:b/>
          <w:sz w:val="20"/>
          <w:szCs w:val="20"/>
          <w:lang w:eastAsia="en-AU"/>
        </w:rPr>
        <w:t>SOW</w:t>
      </w:r>
      <w:r w:rsidR="00117D91" w:rsidRPr="0030772E">
        <w:rPr>
          <w:rFonts w:ascii="Arial" w:eastAsia="Times New Roman" w:hAnsi="Arial" w:cs="Arial"/>
          <w:sz w:val="20"/>
          <w:szCs w:val="20"/>
          <w:lang w:eastAsia="en-AU"/>
        </w:rPr>
        <w:t xml:space="preserve">”) </w:t>
      </w:r>
      <w:r w:rsidRPr="0030772E">
        <w:rPr>
          <w:rFonts w:ascii="Arial" w:eastAsia="Times New Roman" w:hAnsi="Arial" w:cs="Arial"/>
          <w:sz w:val="20"/>
          <w:szCs w:val="20"/>
          <w:lang w:eastAsia="en-AU"/>
        </w:rPr>
        <w:t xml:space="preserve">is made under and </w:t>
      </w:r>
      <w:r w:rsidR="00BD4FA1" w:rsidRPr="0030772E">
        <w:rPr>
          <w:rFonts w:ascii="Arial" w:eastAsia="Times New Roman" w:hAnsi="Arial" w:cs="Arial"/>
          <w:sz w:val="20"/>
          <w:szCs w:val="20"/>
          <w:lang w:eastAsia="en-AU"/>
        </w:rPr>
        <w:t xml:space="preserve">is </w:t>
      </w:r>
      <w:r w:rsidRPr="0030772E">
        <w:rPr>
          <w:rFonts w:ascii="Arial" w:eastAsia="Times New Roman" w:hAnsi="Arial" w:cs="Arial"/>
          <w:sz w:val="20"/>
          <w:szCs w:val="20"/>
          <w:lang w:eastAsia="en-AU"/>
        </w:rPr>
        <w:t xml:space="preserve">governed by the terms and conditions of the </w:t>
      </w:r>
      <w:r w:rsidR="007768D4" w:rsidRPr="0030772E">
        <w:rPr>
          <w:rFonts w:ascii="Arial" w:eastAsia="Times New Roman" w:hAnsi="Arial" w:cs="Arial"/>
          <w:sz w:val="20"/>
          <w:szCs w:val="20"/>
          <w:lang w:eastAsia="en-AU"/>
        </w:rPr>
        <w:t>Master Partner</w:t>
      </w:r>
      <w:r w:rsidRPr="0030772E">
        <w:rPr>
          <w:rFonts w:ascii="Arial" w:eastAsia="Times New Roman" w:hAnsi="Arial" w:cs="Arial"/>
          <w:sz w:val="20"/>
          <w:szCs w:val="20"/>
          <w:lang w:eastAsia="en-AU"/>
        </w:rPr>
        <w:t xml:space="preserve"> Agreement between </w:t>
      </w:r>
      <w:proofErr w:type="gramStart"/>
      <w:r w:rsidR="007768D4" w:rsidRPr="0030772E">
        <w:rPr>
          <w:rFonts w:ascii="Arial" w:eastAsia="Times New Roman" w:hAnsi="Arial" w:cs="Arial"/>
          <w:sz w:val="20"/>
          <w:szCs w:val="20"/>
          <w:lang w:eastAsia="en-AU"/>
        </w:rPr>
        <w:t>ReadiNow</w:t>
      </w:r>
      <w:proofErr w:type="gramEnd"/>
      <w:r w:rsidRPr="0030772E">
        <w:rPr>
          <w:rFonts w:ascii="Arial" w:eastAsia="Times New Roman" w:hAnsi="Arial" w:cs="Arial"/>
          <w:sz w:val="20"/>
          <w:szCs w:val="20"/>
          <w:lang w:eastAsia="en-AU"/>
        </w:rPr>
        <w:t xml:space="preserve"> and </w:t>
      </w:r>
      <w:r w:rsidR="00B05294" w:rsidRPr="0030772E">
        <w:rPr>
          <w:rFonts w:ascii="Arial" w:eastAsia="Times New Roman" w:hAnsi="Arial" w:cs="Arial"/>
          <w:sz w:val="20"/>
          <w:szCs w:val="20"/>
          <w:lang w:eastAsia="en-AU"/>
        </w:rPr>
        <w:t xml:space="preserve">the </w:t>
      </w:r>
      <w:r w:rsidR="007768D4" w:rsidRPr="0030772E">
        <w:rPr>
          <w:rFonts w:ascii="Arial" w:eastAsia="Times New Roman" w:hAnsi="Arial" w:cs="Arial"/>
          <w:sz w:val="20"/>
          <w:szCs w:val="20"/>
          <w:lang w:eastAsia="en-AU"/>
        </w:rPr>
        <w:t xml:space="preserve">Partner </w:t>
      </w:r>
      <w:r w:rsidRPr="0030772E">
        <w:rPr>
          <w:rFonts w:ascii="Arial" w:eastAsia="Times New Roman" w:hAnsi="Arial" w:cs="Arial"/>
          <w:sz w:val="20"/>
          <w:szCs w:val="20"/>
          <w:lang w:eastAsia="en-AU"/>
        </w:rPr>
        <w:t xml:space="preserve">dated </w:t>
      </w:r>
      <w:r w:rsidR="007768D4" w:rsidRPr="0030772E">
        <w:rPr>
          <w:rFonts w:ascii="Arial" w:eastAsia="Times New Roman" w:hAnsi="Arial" w:cs="Arial"/>
          <w:sz w:val="20"/>
          <w:szCs w:val="20"/>
          <w:lang w:eastAsia="en-AU"/>
        </w:rPr>
        <w:t xml:space="preserve">&lt;insert </w:t>
      </w:r>
      <w:r w:rsidR="00E67993" w:rsidRPr="0030772E">
        <w:rPr>
          <w:rFonts w:ascii="Arial" w:eastAsia="Times New Roman" w:hAnsi="Arial" w:cs="Arial"/>
          <w:sz w:val="20"/>
          <w:szCs w:val="20"/>
          <w:lang w:eastAsia="en-AU"/>
        </w:rPr>
        <w:t xml:space="preserve">Agreement </w:t>
      </w:r>
      <w:r w:rsidR="007768D4" w:rsidRPr="0030772E">
        <w:rPr>
          <w:rFonts w:ascii="Arial" w:eastAsia="Times New Roman" w:hAnsi="Arial" w:cs="Arial"/>
          <w:sz w:val="20"/>
          <w:szCs w:val="20"/>
          <w:lang w:eastAsia="en-AU"/>
        </w:rPr>
        <w:t>effective date&gt;</w:t>
      </w:r>
      <w:r w:rsidRPr="0030772E">
        <w:rPr>
          <w:rFonts w:ascii="Arial" w:eastAsia="Times New Roman" w:hAnsi="Arial" w:cs="Arial"/>
          <w:sz w:val="20"/>
          <w:szCs w:val="20"/>
          <w:lang w:eastAsia="en-AU"/>
        </w:rPr>
        <w:t xml:space="preserve"> (</w:t>
      </w:r>
      <w:r w:rsidR="00117D91" w:rsidRPr="0030772E">
        <w:rPr>
          <w:rFonts w:ascii="Arial" w:eastAsia="Times New Roman" w:hAnsi="Arial" w:cs="Arial"/>
          <w:sz w:val="20"/>
          <w:szCs w:val="20"/>
          <w:lang w:eastAsia="en-AU"/>
        </w:rPr>
        <w:t>“</w:t>
      </w:r>
      <w:r w:rsidR="00E67993" w:rsidRPr="0030772E">
        <w:rPr>
          <w:rFonts w:ascii="Arial" w:eastAsia="Times New Roman" w:hAnsi="Arial" w:cs="Arial"/>
          <w:b/>
          <w:sz w:val="20"/>
          <w:szCs w:val="20"/>
          <w:lang w:eastAsia="en-AU"/>
        </w:rPr>
        <w:t>Agreement</w:t>
      </w:r>
      <w:r w:rsidR="00117D91" w:rsidRPr="0030772E">
        <w:rPr>
          <w:rFonts w:ascii="Arial" w:eastAsia="Times New Roman" w:hAnsi="Arial" w:cs="Arial"/>
          <w:sz w:val="20"/>
          <w:szCs w:val="20"/>
          <w:lang w:eastAsia="en-AU"/>
        </w:rPr>
        <w:t>”</w:t>
      </w:r>
      <w:r w:rsidRPr="0030772E">
        <w:rPr>
          <w:rFonts w:ascii="Arial" w:eastAsia="Times New Roman" w:hAnsi="Arial" w:cs="Arial"/>
          <w:sz w:val="20"/>
          <w:szCs w:val="20"/>
          <w:lang w:eastAsia="en-AU"/>
        </w:rPr>
        <w:t>)</w:t>
      </w:r>
      <w:r w:rsidR="00C744E2" w:rsidRPr="0030772E">
        <w:rPr>
          <w:rFonts w:ascii="Arial" w:eastAsia="Times New Roman" w:hAnsi="Arial" w:cs="Arial"/>
          <w:sz w:val="20"/>
          <w:szCs w:val="20"/>
          <w:lang w:eastAsia="en-AU"/>
        </w:rPr>
        <w:t xml:space="preserve"> and the Professional Services </w:t>
      </w:r>
      <w:r w:rsidR="00141001" w:rsidRPr="0030772E">
        <w:rPr>
          <w:rFonts w:ascii="Arial" w:eastAsia="Times New Roman" w:hAnsi="Arial" w:cs="Arial"/>
          <w:sz w:val="20"/>
          <w:szCs w:val="20"/>
          <w:lang w:eastAsia="en-AU"/>
        </w:rPr>
        <w:t>Agreement;</w:t>
      </w:r>
    </w:p>
    <w:p w14:paraId="5307F7D9" w14:textId="053AE27E" w:rsidR="007768D4" w:rsidRPr="0030772E" w:rsidRDefault="00D27825" w:rsidP="00A2634F">
      <w:pPr>
        <w:numPr>
          <w:ilvl w:val="0"/>
          <w:numId w:val="66"/>
        </w:numPr>
        <w:spacing w:after="180" w:line="240" w:lineRule="auto"/>
        <w:jc w:val="both"/>
        <w:rPr>
          <w:rFonts w:ascii="Arial" w:eastAsia="Times New Roman" w:hAnsi="Arial" w:cs="Arial"/>
          <w:sz w:val="20"/>
          <w:szCs w:val="20"/>
          <w:lang w:eastAsia="en-AU"/>
        </w:rPr>
      </w:pPr>
      <w:r w:rsidRPr="0030772E">
        <w:rPr>
          <w:rFonts w:ascii="Arial" w:eastAsia="Times New Roman" w:hAnsi="Arial" w:cs="Arial"/>
          <w:sz w:val="20"/>
          <w:szCs w:val="20"/>
          <w:lang w:eastAsia="en-AU"/>
        </w:rPr>
        <w:t xml:space="preserve">any terms used but not defined in this </w:t>
      </w:r>
      <w:r w:rsidR="00352568" w:rsidRPr="0030772E">
        <w:rPr>
          <w:rFonts w:ascii="Arial" w:eastAsia="Times New Roman" w:hAnsi="Arial" w:cs="Arial"/>
          <w:sz w:val="20"/>
          <w:szCs w:val="20"/>
          <w:lang w:eastAsia="en-AU"/>
        </w:rPr>
        <w:t>SOW</w:t>
      </w:r>
      <w:r w:rsidR="002E4F16" w:rsidRPr="0030772E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r w:rsidRPr="0030772E">
        <w:rPr>
          <w:rFonts w:ascii="Arial" w:eastAsia="Times New Roman" w:hAnsi="Arial" w:cs="Arial"/>
          <w:sz w:val="20"/>
          <w:szCs w:val="20"/>
          <w:lang w:eastAsia="en-AU"/>
        </w:rPr>
        <w:t xml:space="preserve">have the meaning given to them in the </w:t>
      </w:r>
      <w:proofErr w:type="gramStart"/>
      <w:r w:rsidR="00E67993" w:rsidRPr="0030772E">
        <w:rPr>
          <w:rFonts w:ascii="Arial" w:eastAsia="Times New Roman" w:hAnsi="Arial" w:cs="Arial"/>
          <w:sz w:val="20"/>
          <w:szCs w:val="20"/>
          <w:lang w:eastAsia="en-AU"/>
        </w:rPr>
        <w:t>Agreement</w:t>
      </w:r>
      <w:r w:rsidRPr="0030772E">
        <w:rPr>
          <w:rFonts w:ascii="Arial" w:eastAsia="Times New Roman" w:hAnsi="Arial" w:cs="Arial"/>
          <w:sz w:val="20"/>
          <w:szCs w:val="20"/>
          <w:lang w:eastAsia="en-AU"/>
        </w:rPr>
        <w:t>;</w:t>
      </w:r>
      <w:proofErr w:type="gramEnd"/>
    </w:p>
    <w:p w14:paraId="73BC1FF6" w14:textId="55A3B45D" w:rsidR="007768D4" w:rsidRPr="0030772E" w:rsidRDefault="00D27825" w:rsidP="00A2634F">
      <w:pPr>
        <w:numPr>
          <w:ilvl w:val="0"/>
          <w:numId w:val="66"/>
        </w:numPr>
        <w:spacing w:after="180" w:line="240" w:lineRule="auto"/>
        <w:jc w:val="both"/>
        <w:rPr>
          <w:rFonts w:ascii="Arial" w:eastAsia="Times New Roman" w:hAnsi="Arial" w:cs="Arial"/>
          <w:sz w:val="20"/>
          <w:szCs w:val="20"/>
          <w:lang w:eastAsia="en-AU"/>
        </w:rPr>
      </w:pPr>
      <w:r w:rsidRPr="0030772E">
        <w:rPr>
          <w:rFonts w:ascii="Arial" w:eastAsia="Times New Roman" w:hAnsi="Arial" w:cs="Arial"/>
          <w:sz w:val="20"/>
          <w:szCs w:val="20"/>
          <w:lang w:eastAsia="en-AU"/>
        </w:rPr>
        <w:t xml:space="preserve">except as provided for in this </w:t>
      </w:r>
      <w:r w:rsidR="00117D91" w:rsidRPr="0030772E">
        <w:rPr>
          <w:rFonts w:ascii="Arial" w:eastAsia="Times New Roman" w:hAnsi="Arial" w:cs="Arial"/>
          <w:sz w:val="20"/>
          <w:szCs w:val="20"/>
          <w:lang w:eastAsia="en-AU"/>
        </w:rPr>
        <w:t>SOW</w:t>
      </w:r>
      <w:r w:rsidRPr="0030772E">
        <w:rPr>
          <w:rFonts w:ascii="Arial" w:eastAsia="Times New Roman" w:hAnsi="Arial" w:cs="Arial"/>
          <w:sz w:val="20"/>
          <w:szCs w:val="20"/>
          <w:lang w:eastAsia="en-AU"/>
        </w:rPr>
        <w:t xml:space="preserve">, all provisions of the </w:t>
      </w:r>
      <w:r w:rsidR="00E67993" w:rsidRPr="0030772E">
        <w:rPr>
          <w:rFonts w:ascii="Arial" w:eastAsia="Times New Roman" w:hAnsi="Arial" w:cs="Arial"/>
          <w:sz w:val="20"/>
          <w:szCs w:val="20"/>
          <w:lang w:eastAsia="en-AU"/>
        </w:rPr>
        <w:t xml:space="preserve">Agreement </w:t>
      </w:r>
      <w:r w:rsidRPr="0030772E">
        <w:rPr>
          <w:rFonts w:ascii="Arial" w:eastAsia="Times New Roman" w:hAnsi="Arial" w:cs="Arial"/>
          <w:sz w:val="20"/>
          <w:szCs w:val="20"/>
          <w:lang w:eastAsia="en-AU"/>
        </w:rPr>
        <w:t xml:space="preserve">are applicable to this </w:t>
      </w:r>
      <w:r w:rsidR="00117D91" w:rsidRPr="0030772E">
        <w:rPr>
          <w:rFonts w:ascii="Arial" w:eastAsia="Times New Roman" w:hAnsi="Arial" w:cs="Arial"/>
          <w:sz w:val="20"/>
          <w:szCs w:val="20"/>
          <w:lang w:eastAsia="en-AU"/>
        </w:rPr>
        <w:t>SOW</w:t>
      </w:r>
      <w:r w:rsidRPr="0030772E">
        <w:rPr>
          <w:rFonts w:ascii="Arial" w:eastAsia="Times New Roman" w:hAnsi="Arial" w:cs="Arial"/>
          <w:sz w:val="20"/>
          <w:szCs w:val="20"/>
          <w:lang w:eastAsia="en-AU"/>
        </w:rPr>
        <w:t>; and</w:t>
      </w:r>
    </w:p>
    <w:p w14:paraId="1323224C" w14:textId="044B38CB" w:rsidR="00D27825" w:rsidRPr="0030772E" w:rsidRDefault="00D27825" w:rsidP="00A2634F">
      <w:pPr>
        <w:numPr>
          <w:ilvl w:val="0"/>
          <w:numId w:val="66"/>
        </w:numPr>
        <w:spacing w:after="180" w:line="240" w:lineRule="auto"/>
        <w:jc w:val="both"/>
        <w:rPr>
          <w:rFonts w:ascii="Arial" w:eastAsia="Times New Roman" w:hAnsi="Arial" w:cs="Arial"/>
          <w:sz w:val="20"/>
          <w:szCs w:val="20"/>
          <w:lang w:eastAsia="en-AU"/>
        </w:rPr>
      </w:pPr>
      <w:r w:rsidRPr="0030772E">
        <w:rPr>
          <w:rFonts w:ascii="Arial" w:eastAsia="Times New Roman" w:hAnsi="Arial" w:cs="Arial"/>
          <w:sz w:val="20"/>
          <w:szCs w:val="20"/>
          <w:lang w:eastAsia="en-AU"/>
        </w:rPr>
        <w:t xml:space="preserve">any amendments to this </w:t>
      </w:r>
      <w:r w:rsidR="00117D91" w:rsidRPr="0030772E">
        <w:rPr>
          <w:rFonts w:ascii="Arial" w:eastAsia="Times New Roman" w:hAnsi="Arial" w:cs="Arial"/>
          <w:sz w:val="20"/>
          <w:szCs w:val="20"/>
          <w:lang w:eastAsia="en-AU"/>
        </w:rPr>
        <w:t>SOW</w:t>
      </w:r>
      <w:r w:rsidR="002E4F16" w:rsidRPr="0030772E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r w:rsidRPr="0030772E">
        <w:rPr>
          <w:rFonts w:ascii="Arial" w:eastAsia="Times New Roman" w:hAnsi="Arial" w:cs="Arial"/>
          <w:sz w:val="20"/>
          <w:szCs w:val="20"/>
          <w:lang w:eastAsia="en-AU"/>
        </w:rPr>
        <w:t xml:space="preserve">must be evidenced in writing, signed by </w:t>
      </w:r>
      <w:r w:rsidR="00353B88" w:rsidRPr="0030772E">
        <w:rPr>
          <w:rFonts w:ascii="Arial" w:eastAsia="Times New Roman" w:hAnsi="Arial" w:cs="Arial"/>
          <w:sz w:val="20"/>
          <w:szCs w:val="20"/>
          <w:lang w:eastAsia="en-AU"/>
        </w:rPr>
        <w:t>both parties</w:t>
      </w:r>
      <w:r w:rsidRPr="0030772E">
        <w:rPr>
          <w:rFonts w:ascii="Arial" w:eastAsia="Times New Roman" w:hAnsi="Arial" w:cs="Arial"/>
          <w:sz w:val="20"/>
          <w:szCs w:val="20"/>
          <w:lang w:eastAsia="en-AU"/>
        </w:rPr>
        <w:t>.</w:t>
      </w:r>
    </w:p>
    <w:p w14:paraId="45E76FE3" w14:textId="77777777" w:rsidR="00D87F4F" w:rsidRPr="0030772E" w:rsidRDefault="00D87F4F" w:rsidP="009129C8">
      <w:pPr>
        <w:spacing w:before="240" w:after="240" w:line="360" w:lineRule="auto"/>
        <w:jc w:val="center"/>
        <w:rPr>
          <w:rFonts w:ascii="Arial Bold" w:eastAsia="Calibri" w:hAnsi="Arial Bold" w:cs="Times New Roman"/>
          <w:b/>
          <w:smallCaps/>
          <w:noProof/>
          <w:spacing w:val="-20"/>
          <w:sz w:val="28"/>
          <w:szCs w:val="28"/>
          <w:lang w:eastAsia="x-none"/>
        </w:rPr>
        <w:sectPr w:rsidR="00D87F4F" w:rsidRPr="0030772E" w:rsidSect="002443EC">
          <w:footerReference w:type="even" r:id="rId11"/>
          <w:footerReference w:type="default" r:id="rId12"/>
          <w:footerReference w:type="first" r:id="rId13"/>
          <w:pgSz w:w="11906" w:h="16838"/>
          <w:pgMar w:top="709" w:right="1080" w:bottom="851" w:left="1080" w:header="680" w:footer="521" w:gutter="0"/>
          <w:cols w:space="708"/>
          <w:titlePg/>
          <w:docGrid w:linePitch="360"/>
        </w:sectPr>
      </w:pPr>
    </w:p>
    <w:p w14:paraId="5ABC2CBB" w14:textId="77777777" w:rsidR="00D27825" w:rsidRPr="0030772E" w:rsidRDefault="002443EC" w:rsidP="009129C8">
      <w:pPr>
        <w:spacing w:before="240" w:after="240" w:line="360" w:lineRule="auto"/>
        <w:jc w:val="center"/>
        <w:rPr>
          <w:rFonts w:ascii="Arial Bold" w:eastAsia="Calibri" w:hAnsi="Arial Bold" w:cs="Times New Roman"/>
          <w:b/>
          <w:smallCaps/>
          <w:noProof/>
          <w:spacing w:val="-20"/>
          <w:sz w:val="28"/>
          <w:szCs w:val="28"/>
          <w:lang w:eastAsia="x-none"/>
        </w:rPr>
      </w:pPr>
      <w:r w:rsidRPr="0030772E">
        <w:rPr>
          <w:rFonts w:ascii="Arial Bold" w:eastAsia="Calibri" w:hAnsi="Arial Bold" w:cs="Times New Roman"/>
          <w:b/>
          <w:smallCaps/>
          <w:noProof/>
          <w:spacing w:val="-20"/>
          <w:sz w:val="28"/>
          <w:szCs w:val="28"/>
          <w:lang w:eastAsia="x-none"/>
        </w:rPr>
        <w:lastRenderedPageBreak/>
        <w:t>Representatives</w:t>
      </w:r>
    </w:p>
    <w:tbl>
      <w:tblPr>
        <w:tblStyle w:val="TableGrid4"/>
        <w:tblW w:w="5000" w:type="pct"/>
        <w:tblLook w:val="04A0" w:firstRow="1" w:lastRow="0" w:firstColumn="1" w:lastColumn="0" w:noHBand="0" w:noVBand="1"/>
      </w:tblPr>
      <w:tblGrid>
        <w:gridCol w:w="1825"/>
        <w:gridCol w:w="3756"/>
        <w:gridCol w:w="4155"/>
      </w:tblGrid>
      <w:tr w:rsidR="00353B88" w:rsidRPr="0030772E" w14:paraId="247CD156" w14:textId="77777777" w:rsidTr="00C57D59">
        <w:tc>
          <w:tcPr>
            <w:tcW w:w="901" w:type="pct"/>
            <w:shd w:val="clear" w:color="auto" w:fill="F2F2F2" w:themeFill="background1" w:themeFillShade="F2"/>
            <w:vAlign w:val="center"/>
          </w:tcPr>
          <w:p w14:paraId="000CF6E7" w14:textId="77777777" w:rsidR="00353B88" w:rsidRPr="0030772E" w:rsidRDefault="005F0EE6" w:rsidP="00C57D59">
            <w:pPr>
              <w:ind w:left="360" w:right="282"/>
              <w:jc w:val="center"/>
              <w:rPr>
                <w:rFonts w:ascii="Arial" w:hAnsi="Arial" w:cs="Arial"/>
                <w:b/>
                <w:noProof/>
              </w:rPr>
            </w:pPr>
            <w:r w:rsidRPr="0030772E">
              <w:rPr>
                <w:rFonts w:ascii="Arial" w:hAnsi="Arial" w:cs="Arial"/>
                <w:b/>
                <w:noProof/>
              </w:rPr>
              <w:t>ReadiNow</w:t>
            </w:r>
          </w:p>
        </w:tc>
        <w:tc>
          <w:tcPr>
            <w:tcW w:w="1947" w:type="pct"/>
            <w:shd w:val="clear" w:color="auto" w:fill="F2F2F2" w:themeFill="background1" w:themeFillShade="F2"/>
          </w:tcPr>
          <w:p w14:paraId="0C689DCA" w14:textId="77777777" w:rsidR="00353B88" w:rsidRPr="0030772E" w:rsidRDefault="00353B88" w:rsidP="00026374">
            <w:pPr>
              <w:ind w:left="360" w:right="282"/>
              <w:contextualSpacing/>
              <w:jc w:val="center"/>
              <w:rPr>
                <w:rFonts w:ascii="Arial" w:hAnsi="Arial" w:cs="Arial"/>
                <w:b/>
                <w:noProof/>
              </w:rPr>
            </w:pPr>
            <w:r w:rsidRPr="0030772E">
              <w:rPr>
                <w:rFonts w:ascii="Arial" w:hAnsi="Arial" w:cs="Arial"/>
                <w:b/>
                <w:noProof/>
              </w:rPr>
              <w:t>Representative 1</w:t>
            </w:r>
          </w:p>
          <w:p w14:paraId="247A05C2" w14:textId="54CE7187" w:rsidR="00353B88" w:rsidRPr="0030772E" w:rsidRDefault="006968E9" w:rsidP="00026374">
            <w:pPr>
              <w:ind w:left="360" w:right="282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30772E">
              <w:rPr>
                <w:rFonts w:ascii="Arial" w:hAnsi="Arial" w:cs="Arial"/>
                <w:noProof/>
                <w:sz w:val="16"/>
                <w:szCs w:val="16"/>
              </w:rPr>
              <w:t>(</w:t>
            </w:r>
            <w:r w:rsidR="00353B88" w:rsidRPr="0030772E">
              <w:rPr>
                <w:rFonts w:ascii="Arial" w:hAnsi="Arial" w:cs="Arial"/>
                <w:noProof/>
                <w:sz w:val="16"/>
                <w:szCs w:val="16"/>
              </w:rPr>
              <w:t xml:space="preserve">First </w:t>
            </w:r>
            <w:r w:rsidR="00480324" w:rsidRPr="0030772E">
              <w:rPr>
                <w:rFonts w:ascii="Arial" w:hAnsi="Arial" w:cs="Arial"/>
                <w:noProof/>
                <w:sz w:val="16"/>
                <w:szCs w:val="16"/>
              </w:rPr>
              <w:t xml:space="preserve">point of contact </w:t>
            </w:r>
            <w:r w:rsidR="00353B88" w:rsidRPr="0030772E">
              <w:rPr>
                <w:rFonts w:ascii="Arial" w:hAnsi="Arial" w:cs="Arial"/>
                <w:noProof/>
                <w:sz w:val="16"/>
                <w:szCs w:val="16"/>
              </w:rPr>
              <w:t xml:space="preserve">with respect to all aspects of this </w:t>
            </w:r>
            <w:r w:rsidR="00117D91" w:rsidRPr="0030772E">
              <w:rPr>
                <w:rFonts w:ascii="Arial" w:hAnsi="Arial" w:cs="Arial"/>
                <w:noProof/>
                <w:sz w:val="16"/>
                <w:szCs w:val="16"/>
              </w:rPr>
              <w:t>SOW</w:t>
            </w:r>
            <w:r w:rsidRPr="0030772E">
              <w:rPr>
                <w:rFonts w:ascii="Arial" w:hAnsi="Arial" w:cs="Arial"/>
                <w:noProof/>
                <w:sz w:val="16"/>
                <w:szCs w:val="16"/>
              </w:rPr>
              <w:t>)</w:t>
            </w:r>
          </w:p>
        </w:tc>
        <w:tc>
          <w:tcPr>
            <w:tcW w:w="2152" w:type="pct"/>
            <w:shd w:val="clear" w:color="auto" w:fill="F2F2F2" w:themeFill="background1" w:themeFillShade="F2"/>
            <w:vAlign w:val="center"/>
          </w:tcPr>
          <w:p w14:paraId="783BAD85" w14:textId="77777777" w:rsidR="00353B88" w:rsidRPr="0030772E" w:rsidRDefault="00353B88" w:rsidP="00C57D59">
            <w:pPr>
              <w:ind w:left="360" w:right="282"/>
              <w:contextualSpacing/>
              <w:jc w:val="center"/>
              <w:rPr>
                <w:rFonts w:ascii="Arial" w:hAnsi="Arial" w:cs="Arial"/>
                <w:b/>
                <w:noProof/>
              </w:rPr>
            </w:pPr>
            <w:r w:rsidRPr="0030772E">
              <w:rPr>
                <w:rFonts w:ascii="Arial" w:hAnsi="Arial" w:cs="Arial"/>
                <w:b/>
                <w:noProof/>
              </w:rPr>
              <w:t>Representative 2</w:t>
            </w:r>
          </w:p>
        </w:tc>
      </w:tr>
      <w:tr w:rsidR="00353B88" w:rsidRPr="0030772E" w14:paraId="34808B1A" w14:textId="77777777" w:rsidTr="00C57D59">
        <w:trPr>
          <w:trHeight w:val="408"/>
        </w:trPr>
        <w:tc>
          <w:tcPr>
            <w:tcW w:w="901" w:type="pct"/>
            <w:shd w:val="clear" w:color="auto" w:fill="F2F2F2" w:themeFill="background1" w:themeFillShade="F2"/>
            <w:vAlign w:val="center"/>
          </w:tcPr>
          <w:p w14:paraId="63779A32" w14:textId="77777777" w:rsidR="00353B88" w:rsidRPr="0030772E" w:rsidRDefault="00353B88" w:rsidP="00C57D59">
            <w:pPr>
              <w:jc w:val="right"/>
              <w:rPr>
                <w:rFonts w:ascii="Arial" w:hAnsi="Arial" w:cs="Arial"/>
                <w:noProof/>
                <w:sz w:val="18"/>
                <w:szCs w:val="18"/>
              </w:rPr>
            </w:pPr>
            <w:r w:rsidRPr="0030772E">
              <w:rPr>
                <w:rFonts w:ascii="Arial" w:hAnsi="Arial" w:cs="Arial"/>
                <w:noProof/>
                <w:sz w:val="18"/>
                <w:szCs w:val="18"/>
              </w:rPr>
              <w:t>Full Name</w:t>
            </w:r>
          </w:p>
        </w:tc>
        <w:tc>
          <w:tcPr>
            <w:tcW w:w="1947" w:type="pct"/>
          </w:tcPr>
          <w:p w14:paraId="7E6354B7" w14:textId="77777777" w:rsidR="00353B88" w:rsidRPr="0030772E" w:rsidRDefault="00353B88" w:rsidP="00026374">
            <w:pPr>
              <w:ind w:left="360" w:right="282"/>
              <w:jc w:val="both"/>
              <w:rPr>
                <w:rFonts w:ascii="Arial" w:hAnsi="Arial" w:cs="Arial"/>
                <w:noProof/>
              </w:rPr>
            </w:pPr>
          </w:p>
        </w:tc>
        <w:tc>
          <w:tcPr>
            <w:tcW w:w="2152" w:type="pct"/>
          </w:tcPr>
          <w:p w14:paraId="43B5E78B" w14:textId="77777777" w:rsidR="00353B88" w:rsidRPr="0030772E" w:rsidRDefault="00353B88" w:rsidP="00026374">
            <w:pPr>
              <w:ind w:left="360" w:right="282"/>
              <w:jc w:val="both"/>
              <w:rPr>
                <w:rFonts w:ascii="Arial" w:hAnsi="Arial" w:cs="Arial"/>
                <w:noProof/>
              </w:rPr>
            </w:pPr>
          </w:p>
        </w:tc>
      </w:tr>
      <w:tr w:rsidR="00353B88" w:rsidRPr="0030772E" w14:paraId="35633FCD" w14:textId="77777777" w:rsidTr="00C57D59">
        <w:tc>
          <w:tcPr>
            <w:tcW w:w="901" w:type="pct"/>
            <w:shd w:val="clear" w:color="auto" w:fill="F2F2F2" w:themeFill="background1" w:themeFillShade="F2"/>
            <w:vAlign w:val="center"/>
          </w:tcPr>
          <w:p w14:paraId="4265227C" w14:textId="77777777" w:rsidR="00353B88" w:rsidRPr="0030772E" w:rsidRDefault="00353B88" w:rsidP="00C57D59">
            <w:pPr>
              <w:jc w:val="right"/>
              <w:rPr>
                <w:rFonts w:ascii="Arial" w:hAnsi="Arial" w:cs="Arial"/>
                <w:noProof/>
                <w:sz w:val="18"/>
                <w:szCs w:val="18"/>
              </w:rPr>
            </w:pPr>
            <w:r w:rsidRPr="0030772E">
              <w:rPr>
                <w:rFonts w:ascii="Arial" w:hAnsi="Arial" w:cs="Arial"/>
                <w:noProof/>
                <w:sz w:val="18"/>
                <w:szCs w:val="18"/>
              </w:rPr>
              <w:t>Position</w:t>
            </w:r>
          </w:p>
        </w:tc>
        <w:tc>
          <w:tcPr>
            <w:tcW w:w="1947" w:type="pct"/>
          </w:tcPr>
          <w:p w14:paraId="3CE8D82C" w14:textId="77777777" w:rsidR="00353B88" w:rsidRPr="0030772E" w:rsidRDefault="00353B88" w:rsidP="00026374">
            <w:pPr>
              <w:ind w:left="360" w:right="282"/>
              <w:jc w:val="both"/>
              <w:rPr>
                <w:rFonts w:ascii="Arial" w:hAnsi="Arial" w:cs="Arial"/>
                <w:noProof/>
              </w:rPr>
            </w:pPr>
          </w:p>
        </w:tc>
        <w:tc>
          <w:tcPr>
            <w:tcW w:w="2152" w:type="pct"/>
          </w:tcPr>
          <w:p w14:paraId="4BB9E3C1" w14:textId="77777777" w:rsidR="00353B88" w:rsidRPr="0030772E" w:rsidRDefault="00353B88" w:rsidP="00026374">
            <w:pPr>
              <w:tabs>
                <w:tab w:val="left" w:pos="4007"/>
              </w:tabs>
              <w:ind w:left="360" w:right="282"/>
              <w:rPr>
                <w:rFonts w:ascii="Arial" w:hAnsi="Arial" w:cs="Arial"/>
                <w:noProof/>
              </w:rPr>
            </w:pPr>
          </w:p>
        </w:tc>
      </w:tr>
      <w:tr w:rsidR="00353B88" w:rsidRPr="0030772E" w14:paraId="183F35ED" w14:textId="77777777" w:rsidTr="00C57D59">
        <w:tc>
          <w:tcPr>
            <w:tcW w:w="901" w:type="pct"/>
            <w:shd w:val="clear" w:color="auto" w:fill="F2F2F2" w:themeFill="background1" w:themeFillShade="F2"/>
            <w:vAlign w:val="center"/>
          </w:tcPr>
          <w:p w14:paraId="3B936966" w14:textId="77777777" w:rsidR="00353B88" w:rsidRPr="0030772E" w:rsidRDefault="00353B88" w:rsidP="00C57D59">
            <w:pPr>
              <w:jc w:val="right"/>
              <w:rPr>
                <w:rFonts w:ascii="Arial" w:hAnsi="Arial" w:cs="Arial"/>
                <w:noProof/>
                <w:sz w:val="18"/>
                <w:szCs w:val="18"/>
              </w:rPr>
            </w:pPr>
            <w:r w:rsidRPr="0030772E">
              <w:rPr>
                <w:rFonts w:ascii="Arial" w:hAnsi="Arial" w:cs="Arial"/>
                <w:noProof/>
                <w:sz w:val="18"/>
                <w:szCs w:val="18"/>
              </w:rPr>
              <w:t>Email</w:t>
            </w:r>
          </w:p>
        </w:tc>
        <w:tc>
          <w:tcPr>
            <w:tcW w:w="1947" w:type="pct"/>
          </w:tcPr>
          <w:p w14:paraId="213F444D" w14:textId="77777777" w:rsidR="00353B88" w:rsidRPr="0030772E" w:rsidRDefault="00353B88" w:rsidP="00026374">
            <w:pPr>
              <w:ind w:left="360" w:right="282"/>
              <w:jc w:val="both"/>
              <w:rPr>
                <w:rFonts w:ascii="Arial" w:hAnsi="Arial" w:cs="Arial"/>
                <w:noProof/>
              </w:rPr>
            </w:pPr>
          </w:p>
        </w:tc>
        <w:tc>
          <w:tcPr>
            <w:tcW w:w="2152" w:type="pct"/>
          </w:tcPr>
          <w:p w14:paraId="132BF413" w14:textId="77777777" w:rsidR="00353B88" w:rsidRPr="0030772E" w:rsidRDefault="00353B88" w:rsidP="00026374">
            <w:pPr>
              <w:ind w:left="360" w:right="282"/>
              <w:jc w:val="both"/>
              <w:rPr>
                <w:rFonts w:ascii="Arial" w:hAnsi="Arial" w:cs="Arial"/>
                <w:noProof/>
              </w:rPr>
            </w:pPr>
          </w:p>
        </w:tc>
      </w:tr>
      <w:tr w:rsidR="00353B88" w:rsidRPr="0030772E" w14:paraId="17801633" w14:textId="77777777" w:rsidTr="00C57D59">
        <w:tc>
          <w:tcPr>
            <w:tcW w:w="901" w:type="pct"/>
            <w:shd w:val="clear" w:color="auto" w:fill="F2F2F2" w:themeFill="background1" w:themeFillShade="F2"/>
            <w:vAlign w:val="center"/>
          </w:tcPr>
          <w:p w14:paraId="4C048157" w14:textId="77777777" w:rsidR="00353B88" w:rsidRPr="0030772E" w:rsidRDefault="00353B88" w:rsidP="00C57D59">
            <w:pPr>
              <w:jc w:val="right"/>
              <w:rPr>
                <w:rFonts w:ascii="Arial" w:hAnsi="Arial" w:cs="Arial"/>
                <w:noProof/>
                <w:sz w:val="18"/>
                <w:szCs w:val="18"/>
              </w:rPr>
            </w:pPr>
            <w:r w:rsidRPr="0030772E">
              <w:rPr>
                <w:rFonts w:ascii="Arial" w:hAnsi="Arial" w:cs="Arial"/>
                <w:noProof/>
                <w:sz w:val="18"/>
                <w:szCs w:val="18"/>
              </w:rPr>
              <w:t>Telephone</w:t>
            </w:r>
          </w:p>
        </w:tc>
        <w:tc>
          <w:tcPr>
            <w:tcW w:w="1947" w:type="pct"/>
          </w:tcPr>
          <w:p w14:paraId="63E2C1F1" w14:textId="77777777" w:rsidR="00353B88" w:rsidRPr="0030772E" w:rsidRDefault="00353B88" w:rsidP="00026374">
            <w:pPr>
              <w:ind w:left="360" w:right="282"/>
              <w:jc w:val="both"/>
              <w:rPr>
                <w:rFonts w:ascii="Arial" w:hAnsi="Arial" w:cs="Arial"/>
                <w:noProof/>
              </w:rPr>
            </w:pPr>
          </w:p>
        </w:tc>
        <w:tc>
          <w:tcPr>
            <w:tcW w:w="2152" w:type="pct"/>
          </w:tcPr>
          <w:p w14:paraId="0D372481" w14:textId="77777777" w:rsidR="00353B88" w:rsidRPr="0030772E" w:rsidRDefault="00353B88" w:rsidP="00026374">
            <w:pPr>
              <w:ind w:left="360" w:right="282"/>
              <w:jc w:val="both"/>
              <w:rPr>
                <w:rFonts w:ascii="Arial" w:hAnsi="Arial" w:cs="Arial"/>
                <w:noProof/>
              </w:rPr>
            </w:pPr>
          </w:p>
        </w:tc>
      </w:tr>
      <w:tr w:rsidR="00353B88" w:rsidRPr="0030772E" w14:paraId="1A2D7678" w14:textId="77777777" w:rsidTr="00C57D59">
        <w:tc>
          <w:tcPr>
            <w:tcW w:w="901" w:type="pct"/>
            <w:shd w:val="clear" w:color="auto" w:fill="F2F2F2" w:themeFill="background1" w:themeFillShade="F2"/>
            <w:vAlign w:val="center"/>
          </w:tcPr>
          <w:p w14:paraId="27E051E2" w14:textId="77777777" w:rsidR="00353B88" w:rsidRPr="0030772E" w:rsidRDefault="00353B88" w:rsidP="00C57D59">
            <w:pPr>
              <w:jc w:val="right"/>
              <w:rPr>
                <w:rFonts w:ascii="Arial" w:hAnsi="Arial" w:cs="Arial"/>
                <w:noProof/>
                <w:sz w:val="18"/>
                <w:szCs w:val="18"/>
              </w:rPr>
            </w:pPr>
            <w:r w:rsidRPr="0030772E">
              <w:rPr>
                <w:rFonts w:ascii="Arial" w:hAnsi="Arial" w:cs="Arial"/>
                <w:noProof/>
                <w:sz w:val="18"/>
                <w:szCs w:val="18"/>
              </w:rPr>
              <w:t>Facsimlie</w:t>
            </w:r>
          </w:p>
        </w:tc>
        <w:tc>
          <w:tcPr>
            <w:tcW w:w="1947" w:type="pct"/>
          </w:tcPr>
          <w:p w14:paraId="63B21D25" w14:textId="77777777" w:rsidR="00353B88" w:rsidRPr="0030772E" w:rsidRDefault="00353B88" w:rsidP="00026374">
            <w:pPr>
              <w:ind w:left="360" w:right="282"/>
              <w:jc w:val="both"/>
              <w:rPr>
                <w:rFonts w:ascii="Arial" w:hAnsi="Arial" w:cs="Arial"/>
                <w:noProof/>
              </w:rPr>
            </w:pPr>
          </w:p>
        </w:tc>
        <w:tc>
          <w:tcPr>
            <w:tcW w:w="2152" w:type="pct"/>
          </w:tcPr>
          <w:p w14:paraId="431510AC" w14:textId="77777777" w:rsidR="00353B88" w:rsidRPr="0030772E" w:rsidRDefault="00353B88" w:rsidP="00026374">
            <w:pPr>
              <w:ind w:left="360" w:right="282"/>
              <w:jc w:val="both"/>
              <w:rPr>
                <w:rFonts w:ascii="Arial" w:hAnsi="Arial" w:cs="Arial"/>
                <w:noProof/>
              </w:rPr>
            </w:pPr>
          </w:p>
        </w:tc>
      </w:tr>
      <w:tr w:rsidR="00353B88" w:rsidRPr="0030772E" w14:paraId="5FABF5D9" w14:textId="77777777" w:rsidTr="00C57D59">
        <w:tc>
          <w:tcPr>
            <w:tcW w:w="901" w:type="pct"/>
            <w:shd w:val="clear" w:color="auto" w:fill="F2F2F2" w:themeFill="background1" w:themeFillShade="F2"/>
            <w:vAlign w:val="center"/>
          </w:tcPr>
          <w:p w14:paraId="5D26A738" w14:textId="77777777" w:rsidR="00353B88" w:rsidRPr="0030772E" w:rsidRDefault="00353B88" w:rsidP="00C57D59">
            <w:pPr>
              <w:jc w:val="right"/>
              <w:rPr>
                <w:rFonts w:ascii="Arial" w:hAnsi="Arial" w:cs="Arial"/>
                <w:noProof/>
                <w:sz w:val="18"/>
                <w:szCs w:val="18"/>
              </w:rPr>
            </w:pPr>
            <w:r w:rsidRPr="0030772E">
              <w:rPr>
                <w:rFonts w:ascii="Arial" w:hAnsi="Arial" w:cs="Arial"/>
                <w:noProof/>
                <w:sz w:val="18"/>
                <w:szCs w:val="18"/>
              </w:rPr>
              <w:t>Street Address</w:t>
            </w:r>
          </w:p>
        </w:tc>
        <w:tc>
          <w:tcPr>
            <w:tcW w:w="4099" w:type="pct"/>
            <w:gridSpan w:val="2"/>
          </w:tcPr>
          <w:p w14:paraId="2EE9F014" w14:textId="77777777" w:rsidR="00353B88" w:rsidRPr="0030772E" w:rsidRDefault="00353B88" w:rsidP="00026374">
            <w:pPr>
              <w:ind w:right="282"/>
              <w:jc w:val="both"/>
              <w:rPr>
                <w:rFonts w:ascii="Arial" w:hAnsi="Arial" w:cs="Arial"/>
                <w:noProof/>
              </w:rPr>
            </w:pPr>
          </w:p>
        </w:tc>
      </w:tr>
      <w:tr w:rsidR="00353B88" w:rsidRPr="0030772E" w14:paraId="114AFD05" w14:textId="77777777" w:rsidTr="00C57D59">
        <w:tc>
          <w:tcPr>
            <w:tcW w:w="901" w:type="pct"/>
            <w:shd w:val="clear" w:color="auto" w:fill="F2F2F2" w:themeFill="background1" w:themeFillShade="F2"/>
            <w:vAlign w:val="center"/>
          </w:tcPr>
          <w:p w14:paraId="630363B7" w14:textId="77777777" w:rsidR="00353B88" w:rsidRPr="0030772E" w:rsidRDefault="00353B88" w:rsidP="00C57D59">
            <w:pPr>
              <w:jc w:val="right"/>
              <w:rPr>
                <w:rFonts w:ascii="Arial" w:hAnsi="Arial" w:cs="Arial"/>
                <w:noProof/>
                <w:sz w:val="18"/>
                <w:szCs w:val="18"/>
              </w:rPr>
            </w:pPr>
            <w:r w:rsidRPr="0030772E">
              <w:rPr>
                <w:rFonts w:ascii="Arial" w:hAnsi="Arial" w:cs="Arial"/>
                <w:noProof/>
                <w:sz w:val="18"/>
                <w:szCs w:val="18"/>
              </w:rPr>
              <w:t>Postal Address</w:t>
            </w:r>
          </w:p>
        </w:tc>
        <w:tc>
          <w:tcPr>
            <w:tcW w:w="4099" w:type="pct"/>
            <w:gridSpan w:val="2"/>
          </w:tcPr>
          <w:p w14:paraId="1415542D" w14:textId="77777777" w:rsidR="00353B88" w:rsidRPr="0030772E" w:rsidRDefault="00353B88" w:rsidP="00026374">
            <w:pPr>
              <w:ind w:right="282"/>
              <w:jc w:val="both"/>
              <w:rPr>
                <w:rFonts w:ascii="Arial" w:hAnsi="Arial" w:cs="Arial"/>
                <w:noProof/>
              </w:rPr>
            </w:pPr>
          </w:p>
        </w:tc>
      </w:tr>
    </w:tbl>
    <w:p w14:paraId="04D964EA" w14:textId="77777777" w:rsidR="00353B88" w:rsidRPr="0030772E" w:rsidRDefault="00353B88" w:rsidP="00353B88">
      <w:pPr>
        <w:spacing w:before="80" w:after="80" w:line="240" w:lineRule="auto"/>
        <w:ind w:right="-613"/>
        <w:jc w:val="both"/>
        <w:rPr>
          <w:rFonts w:ascii="Arial" w:eastAsia="Arial Unicode MS" w:hAnsi="Arial" w:cs="Arial"/>
          <w:noProof/>
          <w:sz w:val="20"/>
          <w:szCs w:val="20"/>
        </w:rPr>
      </w:pPr>
    </w:p>
    <w:tbl>
      <w:tblPr>
        <w:tblStyle w:val="TableGrid4"/>
        <w:tblW w:w="5000" w:type="pct"/>
        <w:tblLook w:val="04A0" w:firstRow="1" w:lastRow="0" w:firstColumn="1" w:lastColumn="0" w:noHBand="0" w:noVBand="1"/>
      </w:tblPr>
      <w:tblGrid>
        <w:gridCol w:w="1755"/>
        <w:gridCol w:w="3791"/>
        <w:gridCol w:w="4190"/>
      </w:tblGrid>
      <w:tr w:rsidR="00353B88" w:rsidRPr="0030772E" w14:paraId="464A688D" w14:textId="77777777" w:rsidTr="00C57D59">
        <w:tc>
          <w:tcPr>
            <w:tcW w:w="901" w:type="pct"/>
            <w:shd w:val="clear" w:color="auto" w:fill="F2F2F2" w:themeFill="background1" w:themeFillShade="F2"/>
            <w:vAlign w:val="center"/>
          </w:tcPr>
          <w:p w14:paraId="23010C0C" w14:textId="77777777" w:rsidR="00353B88" w:rsidRPr="0030772E" w:rsidRDefault="005F0EE6" w:rsidP="00C57D59">
            <w:pPr>
              <w:ind w:left="360" w:right="282"/>
              <w:jc w:val="center"/>
              <w:rPr>
                <w:rFonts w:ascii="Arial" w:hAnsi="Arial" w:cs="Arial"/>
                <w:b/>
                <w:noProof/>
              </w:rPr>
            </w:pPr>
            <w:r w:rsidRPr="0030772E">
              <w:rPr>
                <w:rFonts w:ascii="Arial" w:hAnsi="Arial" w:cs="Arial"/>
                <w:b/>
                <w:noProof/>
              </w:rPr>
              <w:t>Partner</w:t>
            </w:r>
          </w:p>
        </w:tc>
        <w:tc>
          <w:tcPr>
            <w:tcW w:w="1947" w:type="pct"/>
            <w:shd w:val="clear" w:color="auto" w:fill="F2F2F2" w:themeFill="background1" w:themeFillShade="F2"/>
          </w:tcPr>
          <w:p w14:paraId="7A37F42F" w14:textId="77777777" w:rsidR="00353B88" w:rsidRPr="0030772E" w:rsidRDefault="00353B88" w:rsidP="00026374">
            <w:pPr>
              <w:ind w:left="360" w:right="282"/>
              <w:contextualSpacing/>
              <w:jc w:val="center"/>
              <w:rPr>
                <w:rFonts w:ascii="Arial" w:hAnsi="Arial" w:cs="Arial"/>
                <w:b/>
                <w:noProof/>
              </w:rPr>
            </w:pPr>
            <w:r w:rsidRPr="0030772E">
              <w:rPr>
                <w:rFonts w:ascii="Arial" w:hAnsi="Arial" w:cs="Arial"/>
                <w:b/>
                <w:noProof/>
              </w:rPr>
              <w:t>Representative 1</w:t>
            </w:r>
          </w:p>
          <w:p w14:paraId="4F9FA862" w14:textId="0EE62136" w:rsidR="00353B88" w:rsidRPr="0030772E" w:rsidRDefault="006968E9" w:rsidP="00026374">
            <w:pPr>
              <w:ind w:left="360" w:right="282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30772E">
              <w:rPr>
                <w:rFonts w:ascii="Arial" w:hAnsi="Arial" w:cs="Arial"/>
                <w:noProof/>
                <w:sz w:val="16"/>
                <w:szCs w:val="16"/>
              </w:rPr>
              <w:t>(</w:t>
            </w:r>
            <w:r w:rsidR="00353B88" w:rsidRPr="0030772E">
              <w:rPr>
                <w:rFonts w:ascii="Arial" w:hAnsi="Arial" w:cs="Arial"/>
                <w:noProof/>
                <w:sz w:val="16"/>
                <w:szCs w:val="16"/>
              </w:rPr>
              <w:t xml:space="preserve">First </w:t>
            </w:r>
            <w:r w:rsidR="00480324" w:rsidRPr="0030772E">
              <w:rPr>
                <w:rFonts w:ascii="Arial" w:hAnsi="Arial" w:cs="Arial"/>
                <w:noProof/>
                <w:sz w:val="16"/>
                <w:szCs w:val="16"/>
              </w:rPr>
              <w:t xml:space="preserve">point of contact </w:t>
            </w:r>
            <w:r w:rsidR="00353B88" w:rsidRPr="0030772E">
              <w:rPr>
                <w:rFonts w:ascii="Arial" w:hAnsi="Arial" w:cs="Arial"/>
                <w:noProof/>
                <w:sz w:val="16"/>
                <w:szCs w:val="16"/>
              </w:rPr>
              <w:t xml:space="preserve">with respect to all aspects of this </w:t>
            </w:r>
            <w:r w:rsidR="00117D91" w:rsidRPr="0030772E">
              <w:rPr>
                <w:rFonts w:ascii="Arial" w:hAnsi="Arial" w:cs="Arial"/>
                <w:noProof/>
                <w:sz w:val="16"/>
                <w:szCs w:val="16"/>
              </w:rPr>
              <w:t>SOW</w:t>
            </w:r>
            <w:r w:rsidRPr="0030772E">
              <w:rPr>
                <w:rFonts w:ascii="Arial" w:hAnsi="Arial" w:cs="Arial"/>
                <w:noProof/>
                <w:sz w:val="16"/>
                <w:szCs w:val="16"/>
              </w:rPr>
              <w:t>)</w:t>
            </w:r>
          </w:p>
        </w:tc>
        <w:tc>
          <w:tcPr>
            <w:tcW w:w="2152" w:type="pct"/>
            <w:shd w:val="clear" w:color="auto" w:fill="F2F2F2" w:themeFill="background1" w:themeFillShade="F2"/>
            <w:vAlign w:val="center"/>
          </w:tcPr>
          <w:p w14:paraId="3B0B9470" w14:textId="77777777" w:rsidR="00353B88" w:rsidRPr="0030772E" w:rsidRDefault="00353B88" w:rsidP="00C57D59">
            <w:pPr>
              <w:ind w:left="360" w:right="282"/>
              <w:contextualSpacing/>
              <w:jc w:val="center"/>
              <w:rPr>
                <w:rFonts w:ascii="Arial" w:hAnsi="Arial" w:cs="Arial"/>
                <w:b/>
                <w:noProof/>
              </w:rPr>
            </w:pPr>
            <w:r w:rsidRPr="0030772E">
              <w:rPr>
                <w:rFonts w:ascii="Arial" w:hAnsi="Arial" w:cs="Arial"/>
                <w:b/>
                <w:noProof/>
              </w:rPr>
              <w:t>Representative 2</w:t>
            </w:r>
          </w:p>
        </w:tc>
      </w:tr>
      <w:tr w:rsidR="00353B88" w:rsidRPr="0030772E" w14:paraId="61A90AE0" w14:textId="77777777" w:rsidTr="00353B88">
        <w:trPr>
          <w:trHeight w:val="408"/>
        </w:trPr>
        <w:tc>
          <w:tcPr>
            <w:tcW w:w="901" w:type="pct"/>
            <w:shd w:val="clear" w:color="auto" w:fill="F2F2F2" w:themeFill="background1" w:themeFillShade="F2"/>
            <w:vAlign w:val="center"/>
          </w:tcPr>
          <w:p w14:paraId="2F99B739" w14:textId="77777777" w:rsidR="00353B88" w:rsidRPr="0030772E" w:rsidRDefault="00353B88" w:rsidP="00C57D59">
            <w:pPr>
              <w:jc w:val="right"/>
              <w:rPr>
                <w:rFonts w:ascii="Arial" w:hAnsi="Arial" w:cs="Arial"/>
                <w:noProof/>
                <w:sz w:val="18"/>
                <w:szCs w:val="18"/>
              </w:rPr>
            </w:pPr>
            <w:r w:rsidRPr="0030772E">
              <w:rPr>
                <w:rFonts w:ascii="Arial" w:hAnsi="Arial" w:cs="Arial"/>
                <w:noProof/>
                <w:sz w:val="18"/>
                <w:szCs w:val="18"/>
              </w:rPr>
              <w:t>Full Name</w:t>
            </w:r>
          </w:p>
        </w:tc>
        <w:tc>
          <w:tcPr>
            <w:tcW w:w="1947" w:type="pct"/>
          </w:tcPr>
          <w:p w14:paraId="3716E2EB" w14:textId="77777777" w:rsidR="00353B88" w:rsidRPr="0030772E" w:rsidRDefault="00353B88" w:rsidP="00026374">
            <w:pPr>
              <w:ind w:left="360" w:right="282"/>
              <w:jc w:val="both"/>
              <w:rPr>
                <w:rFonts w:ascii="Arial" w:hAnsi="Arial" w:cs="Arial"/>
                <w:noProof/>
              </w:rPr>
            </w:pPr>
          </w:p>
        </w:tc>
        <w:tc>
          <w:tcPr>
            <w:tcW w:w="2152" w:type="pct"/>
          </w:tcPr>
          <w:p w14:paraId="040C29B7" w14:textId="77777777" w:rsidR="00353B88" w:rsidRPr="0030772E" w:rsidRDefault="00353B88" w:rsidP="00026374">
            <w:pPr>
              <w:ind w:left="360" w:right="282"/>
              <w:jc w:val="both"/>
              <w:rPr>
                <w:rFonts w:ascii="Arial" w:hAnsi="Arial" w:cs="Arial"/>
                <w:noProof/>
              </w:rPr>
            </w:pPr>
          </w:p>
        </w:tc>
      </w:tr>
      <w:tr w:rsidR="00353B88" w:rsidRPr="0030772E" w14:paraId="791263DD" w14:textId="77777777" w:rsidTr="00353B88">
        <w:tc>
          <w:tcPr>
            <w:tcW w:w="901" w:type="pct"/>
            <w:shd w:val="clear" w:color="auto" w:fill="F2F2F2" w:themeFill="background1" w:themeFillShade="F2"/>
            <w:vAlign w:val="center"/>
          </w:tcPr>
          <w:p w14:paraId="2D131276" w14:textId="77777777" w:rsidR="00353B88" w:rsidRPr="0030772E" w:rsidRDefault="00353B88" w:rsidP="00C57D59">
            <w:pPr>
              <w:jc w:val="right"/>
              <w:rPr>
                <w:rFonts w:ascii="Arial" w:hAnsi="Arial" w:cs="Arial"/>
                <w:noProof/>
                <w:sz w:val="18"/>
                <w:szCs w:val="18"/>
              </w:rPr>
            </w:pPr>
            <w:r w:rsidRPr="0030772E">
              <w:rPr>
                <w:rFonts w:ascii="Arial" w:hAnsi="Arial" w:cs="Arial"/>
                <w:noProof/>
                <w:sz w:val="18"/>
                <w:szCs w:val="18"/>
              </w:rPr>
              <w:t>Position</w:t>
            </w:r>
          </w:p>
        </w:tc>
        <w:tc>
          <w:tcPr>
            <w:tcW w:w="1947" w:type="pct"/>
          </w:tcPr>
          <w:p w14:paraId="4FB7FF99" w14:textId="77777777" w:rsidR="00353B88" w:rsidRPr="0030772E" w:rsidRDefault="00353B88" w:rsidP="00026374">
            <w:pPr>
              <w:ind w:left="360" w:right="282"/>
              <w:jc w:val="both"/>
              <w:rPr>
                <w:rFonts w:ascii="Arial" w:hAnsi="Arial" w:cs="Arial"/>
                <w:noProof/>
              </w:rPr>
            </w:pPr>
          </w:p>
        </w:tc>
        <w:tc>
          <w:tcPr>
            <w:tcW w:w="2152" w:type="pct"/>
          </w:tcPr>
          <w:p w14:paraId="60D57C67" w14:textId="77777777" w:rsidR="00353B88" w:rsidRPr="0030772E" w:rsidRDefault="00353B88" w:rsidP="00026374">
            <w:pPr>
              <w:tabs>
                <w:tab w:val="left" w:pos="4007"/>
              </w:tabs>
              <w:ind w:left="360" w:right="282"/>
              <w:rPr>
                <w:rFonts w:ascii="Arial" w:hAnsi="Arial" w:cs="Arial"/>
                <w:noProof/>
              </w:rPr>
            </w:pPr>
          </w:p>
        </w:tc>
      </w:tr>
      <w:tr w:rsidR="00353B88" w:rsidRPr="0030772E" w14:paraId="4CA3EE6D" w14:textId="77777777" w:rsidTr="00353B88">
        <w:tc>
          <w:tcPr>
            <w:tcW w:w="901" w:type="pct"/>
            <w:shd w:val="clear" w:color="auto" w:fill="F2F2F2" w:themeFill="background1" w:themeFillShade="F2"/>
            <w:vAlign w:val="center"/>
          </w:tcPr>
          <w:p w14:paraId="518E1D6E" w14:textId="77777777" w:rsidR="00353B88" w:rsidRPr="0030772E" w:rsidRDefault="00353B88" w:rsidP="00C57D59">
            <w:pPr>
              <w:jc w:val="right"/>
              <w:rPr>
                <w:rFonts w:ascii="Arial" w:hAnsi="Arial" w:cs="Arial"/>
                <w:noProof/>
                <w:sz w:val="18"/>
                <w:szCs w:val="18"/>
              </w:rPr>
            </w:pPr>
            <w:r w:rsidRPr="0030772E">
              <w:rPr>
                <w:rFonts w:ascii="Arial" w:hAnsi="Arial" w:cs="Arial"/>
                <w:noProof/>
                <w:sz w:val="18"/>
                <w:szCs w:val="18"/>
              </w:rPr>
              <w:t>Email</w:t>
            </w:r>
          </w:p>
        </w:tc>
        <w:tc>
          <w:tcPr>
            <w:tcW w:w="1947" w:type="pct"/>
          </w:tcPr>
          <w:p w14:paraId="540BE073" w14:textId="77777777" w:rsidR="00353B88" w:rsidRPr="0030772E" w:rsidRDefault="00353B88" w:rsidP="00026374">
            <w:pPr>
              <w:ind w:left="360" w:right="282"/>
              <w:jc w:val="both"/>
              <w:rPr>
                <w:rFonts w:ascii="Arial" w:hAnsi="Arial" w:cs="Arial"/>
                <w:noProof/>
              </w:rPr>
            </w:pPr>
          </w:p>
        </w:tc>
        <w:tc>
          <w:tcPr>
            <w:tcW w:w="2152" w:type="pct"/>
          </w:tcPr>
          <w:p w14:paraId="66AE6D4C" w14:textId="77777777" w:rsidR="00353B88" w:rsidRPr="0030772E" w:rsidRDefault="00353B88" w:rsidP="00026374">
            <w:pPr>
              <w:ind w:left="360" w:right="282"/>
              <w:jc w:val="both"/>
              <w:rPr>
                <w:rFonts w:ascii="Arial" w:hAnsi="Arial" w:cs="Arial"/>
                <w:noProof/>
              </w:rPr>
            </w:pPr>
          </w:p>
        </w:tc>
      </w:tr>
      <w:tr w:rsidR="00353B88" w:rsidRPr="0030772E" w14:paraId="364BDDAA" w14:textId="77777777" w:rsidTr="00353B88">
        <w:tc>
          <w:tcPr>
            <w:tcW w:w="901" w:type="pct"/>
            <w:shd w:val="clear" w:color="auto" w:fill="F2F2F2" w:themeFill="background1" w:themeFillShade="F2"/>
            <w:vAlign w:val="center"/>
          </w:tcPr>
          <w:p w14:paraId="47FEA211" w14:textId="77777777" w:rsidR="00353B88" w:rsidRPr="0030772E" w:rsidRDefault="00353B88" w:rsidP="00C57D59">
            <w:pPr>
              <w:jc w:val="right"/>
              <w:rPr>
                <w:rFonts w:ascii="Arial" w:hAnsi="Arial" w:cs="Arial"/>
                <w:noProof/>
                <w:sz w:val="18"/>
                <w:szCs w:val="18"/>
              </w:rPr>
            </w:pPr>
            <w:r w:rsidRPr="0030772E">
              <w:rPr>
                <w:rFonts w:ascii="Arial" w:hAnsi="Arial" w:cs="Arial"/>
                <w:noProof/>
                <w:sz w:val="18"/>
                <w:szCs w:val="18"/>
              </w:rPr>
              <w:t>Telephone</w:t>
            </w:r>
          </w:p>
        </w:tc>
        <w:tc>
          <w:tcPr>
            <w:tcW w:w="1947" w:type="pct"/>
          </w:tcPr>
          <w:p w14:paraId="0E9C312F" w14:textId="77777777" w:rsidR="00353B88" w:rsidRPr="0030772E" w:rsidRDefault="00353B88" w:rsidP="00026374">
            <w:pPr>
              <w:ind w:left="360" w:right="282"/>
              <w:jc w:val="both"/>
              <w:rPr>
                <w:rFonts w:ascii="Arial" w:hAnsi="Arial" w:cs="Arial"/>
                <w:noProof/>
              </w:rPr>
            </w:pPr>
          </w:p>
        </w:tc>
        <w:tc>
          <w:tcPr>
            <w:tcW w:w="2152" w:type="pct"/>
          </w:tcPr>
          <w:p w14:paraId="191784BC" w14:textId="77777777" w:rsidR="00353B88" w:rsidRPr="0030772E" w:rsidRDefault="00353B88" w:rsidP="00026374">
            <w:pPr>
              <w:ind w:left="360" w:right="282"/>
              <w:jc w:val="both"/>
              <w:rPr>
                <w:rFonts w:ascii="Arial" w:hAnsi="Arial" w:cs="Arial"/>
                <w:noProof/>
              </w:rPr>
            </w:pPr>
          </w:p>
        </w:tc>
      </w:tr>
      <w:tr w:rsidR="00353B88" w:rsidRPr="0030772E" w14:paraId="4D1FEA0E" w14:textId="77777777" w:rsidTr="00353B88">
        <w:tc>
          <w:tcPr>
            <w:tcW w:w="901" w:type="pct"/>
            <w:shd w:val="clear" w:color="auto" w:fill="F2F2F2" w:themeFill="background1" w:themeFillShade="F2"/>
            <w:vAlign w:val="center"/>
          </w:tcPr>
          <w:p w14:paraId="17839389" w14:textId="77777777" w:rsidR="00353B88" w:rsidRPr="0030772E" w:rsidRDefault="00353B88" w:rsidP="00C57D59">
            <w:pPr>
              <w:jc w:val="right"/>
              <w:rPr>
                <w:rFonts w:ascii="Arial" w:hAnsi="Arial" w:cs="Arial"/>
                <w:noProof/>
                <w:sz w:val="18"/>
                <w:szCs w:val="18"/>
              </w:rPr>
            </w:pPr>
            <w:r w:rsidRPr="0030772E">
              <w:rPr>
                <w:rFonts w:ascii="Arial" w:hAnsi="Arial" w:cs="Arial"/>
                <w:noProof/>
                <w:sz w:val="18"/>
                <w:szCs w:val="18"/>
              </w:rPr>
              <w:t>Facsimlie</w:t>
            </w:r>
          </w:p>
        </w:tc>
        <w:tc>
          <w:tcPr>
            <w:tcW w:w="1947" w:type="pct"/>
          </w:tcPr>
          <w:p w14:paraId="2DBF9AE7" w14:textId="77777777" w:rsidR="00353B88" w:rsidRPr="0030772E" w:rsidRDefault="00353B88" w:rsidP="00026374">
            <w:pPr>
              <w:ind w:left="360" w:right="282"/>
              <w:jc w:val="both"/>
              <w:rPr>
                <w:rFonts w:ascii="Arial" w:hAnsi="Arial" w:cs="Arial"/>
                <w:noProof/>
              </w:rPr>
            </w:pPr>
          </w:p>
        </w:tc>
        <w:tc>
          <w:tcPr>
            <w:tcW w:w="2152" w:type="pct"/>
          </w:tcPr>
          <w:p w14:paraId="2AA6693C" w14:textId="77777777" w:rsidR="00353B88" w:rsidRPr="0030772E" w:rsidRDefault="00353B88" w:rsidP="00026374">
            <w:pPr>
              <w:ind w:left="360" w:right="282"/>
              <w:jc w:val="both"/>
              <w:rPr>
                <w:rFonts w:ascii="Arial" w:hAnsi="Arial" w:cs="Arial"/>
                <w:noProof/>
              </w:rPr>
            </w:pPr>
          </w:p>
        </w:tc>
      </w:tr>
      <w:tr w:rsidR="00353B88" w:rsidRPr="0030772E" w14:paraId="0197D080" w14:textId="77777777" w:rsidTr="00353B88">
        <w:tc>
          <w:tcPr>
            <w:tcW w:w="901" w:type="pct"/>
            <w:shd w:val="clear" w:color="auto" w:fill="F2F2F2" w:themeFill="background1" w:themeFillShade="F2"/>
            <w:vAlign w:val="center"/>
          </w:tcPr>
          <w:p w14:paraId="5C62EAF5" w14:textId="77777777" w:rsidR="00353B88" w:rsidRPr="0030772E" w:rsidRDefault="00353B88" w:rsidP="00C57D59">
            <w:pPr>
              <w:jc w:val="right"/>
              <w:rPr>
                <w:rFonts w:ascii="Arial" w:hAnsi="Arial" w:cs="Arial"/>
                <w:noProof/>
                <w:sz w:val="18"/>
                <w:szCs w:val="18"/>
              </w:rPr>
            </w:pPr>
            <w:r w:rsidRPr="0030772E">
              <w:rPr>
                <w:rFonts w:ascii="Arial" w:hAnsi="Arial" w:cs="Arial"/>
                <w:noProof/>
                <w:sz w:val="18"/>
                <w:szCs w:val="18"/>
              </w:rPr>
              <w:t>Street Address</w:t>
            </w:r>
          </w:p>
        </w:tc>
        <w:tc>
          <w:tcPr>
            <w:tcW w:w="4099" w:type="pct"/>
            <w:gridSpan w:val="2"/>
          </w:tcPr>
          <w:p w14:paraId="59DCAAF8" w14:textId="77777777" w:rsidR="00353B88" w:rsidRPr="0030772E" w:rsidRDefault="00353B88" w:rsidP="00026374">
            <w:pPr>
              <w:ind w:right="282"/>
              <w:jc w:val="both"/>
              <w:rPr>
                <w:rFonts w:ascii="Arial" w:hAnsi="Arial" w:cs="Arial"/>
                <w:noProof/>
              </w:rPr>
            </w:pPr>
          </w:p>
        </w:tc>
      </w:tr>
      <w:tr w:rsidR="00353B88" w:rsidRPr="0030772E" w14:paraId="19CC0953" w14:textId="77777777" w:rsidTr="00353B88">
        <w:tc>
          <w:tcPr>
            <w:tcW w:w="901" w:type="pct"/>
            <w:shd w:val="clear" w:color="auto" w:fill="F2F2F2" w:themeFill="background1" w:themeFillShade="F2"/>
            <w:vAlign w:val="center"/>
          </w:tcPr>
          <w:p w14:paraId="38268143" w14:textId="77777777" w:rsidR="00353B88" w:rsidRPr="0030772E" w:rsidRDefault="00353B88" w:rsidP="00C57D59">
            <w:pPr>
              <w:jc w:val="right"/>
              <w:rPr>
                <w:rFonts w:ascii="Arial" w:hAnsi="Arial" w:cs="Arial"/>
                <w:noProof/>
                <w:sz w:val="18"/>
                <w:szCs w:val="18"/>
              </w:rPr>
            </w:pPr>
            <w:r w:rsidRPr="0030772E">
              <w:rPr>
                <w:rFonts w:ascii="Arial" w:hAnsi="Arial" w:cs="Arial"/>
                <w:noProof/>
                <w:sz w:val="18"/>
                <w:szCs w:val="18"/>
              </w:rPr>
              <w:t>Postal Address</w:t>
            </w:r>
          </w:p>
        </w:tc>
        <w:tc>
          <w:tcPr>
            <w:tcW w:w="4099" w:type="pct"/>
            <w:gridSpan w:val="2"/>
          </w:tcPr>
          <w:p w14:paraId="3839BB1D" w14:textId="77777777" w:rsidR="00353B88" w:rsidRPr="0030772E" w:rsidRDefault="00353B88" w:rsidP="00026374">
            <w:pPr>
              <w:ind w:right="282"/>
              <w:jc w:val="both"/>
              <w:rPr>
                <w:rFonts w:ascii="Arial" w:hAnsi="Arial" w:cs="Arial"/>
                <w:noProof/>
              </w:rPr>
            </w:pPr>
          </w:p>
        </w:tc>
      </w:tr>
    </w:tbl>
    <w:p w14:paraId="438E7B10" w14:textId="77777777" w:rsidR="00D27825" w:rsidRPr="0030772E" w:rsidRDefault="00D27825" w:rsidP="005F0EE6">
      <w:pPr>
        <w:spacing w:after="0" w:line="360" w:lineRule="auto"/>
        <w:rPr>
          <w:rFonts w:ascii="Arial" w:eastAsia="Calibri" w:hAnsi="Arial" w:cs="Arial"/>
          <w:b/>
          <w:smallCaps/>
          <w:noProof/>
          <w:spacing w:val="-20"/>
          <w:sz w:val="28"/>
          <w:szCs w:val="28"/>
          <w:lang w:eastAsia="x-none"/>
        </w:rPr>
      </w:pPr>
    </w:p>
    <w:tbl>
      <w:tblPr>
        <w:tblStyle w:val="TableGrid4"/>
        <w:tblW w:w="5000" w:type="pct"/>
        <w:tblLook w:val="04A0" w:firstRow="1" w:lastRow="0" w:firstColumn="1" w:lastColumn="0" w:noHBand="0" w:noVBand="1"/>
      </w:tblPr>
      <w:tblGrid>
        <w:gridCol w:w="1892"/>
        <w:gridCol w:w="3722"/>
        <w:gridCol w:w="4122"/>
      </w:tblGrid>
      <w:tr w:rsidR="005F0EE6" w:rsidRPr="0030772E" w14:paraId="0DBB590B" w14:textId="77777777" w:rsidTr="00C57D59">
        <w:tc>
          <w:tcPr>
            <w:tcW w:w="901" w:type="pct"/>
            <w:shd w:val="clear" w:color="auto" w:fill="F2F2F2" w:themeFill="background1" w:themeFillShade="F2"/>
            <w:vAlign w:val="center"/>
          </w:tcPr>
          <w:p w14:paraId="4C13DA58" w14:textId="77777777" w:rsidR="005F0EE6" w:rsidRPr="0030772E" w:rsidRDefault="005F0EE6" w:rsidP="00C57D59">
            <w:pPr>
              <w:ind w:left="360" w:right="282"/>
              <w:jc w:val="center"/>
              <w:rPr>
                <w:rFonts w:ascii="Arial" w:hAnsi="Arial" w:cs="Arial"/>
                <w:b/>
                <w:noProof/>
              </w:rPr>
            </w:pPr>
            <w:r w:rsidRPr="0030772E">
              <w:rPr>
                <w:rFonts w:ascii="Arial" w:hAnsi="Arial" w:cs="Arial"/>
                <w:b/>
                <w:noProof/>
              </w:rPr>
              <w:t>ReadiNow</w:t>
            </w:r>
            <w:r w:rsidR="00EB286E" w:rsidRPr="0030772E">
              <w:rPr>
                <w:rFonts w:ascii="Arial" w:hAnsi="Arial" w:cs="Arial"/>
                <w:b/>
                <w:noProof/>
              </w:rPr>
              <w:t>-</w:t>
            </w:r>
            <w:r w:rsidRPr="0030772E">
              <w:rPr>
                <w:rFonts w:ascii="Arial" w:hAnsi="Arial" w:cs="Arial"/>
                <w:b/>
                <w:noProof/>
              </w:rPr>
              <w:t>Customer</w:t>
            </w:r>
            <w:r w:rsidR="001E6ECC" w:rsidRPr="0030772E">
              <w:rPr>
                <w:rFonts w:ascii="Arial" w:hAnsi="Arial" w:cs="Arial"/>
                <w:b/>
                <w:noProof/>
              </w:rPr>
              <w:t xml:space="preserve"> or End-Customer</w:t>
            </w:r>
          </w:p>
        </w:tc>
        <w:tc>
          <w:tcPr>
            <w:tcW w:w="1947" w:type="pct"/>
            <w:shd w:val="clear" w:color="auto" w:fill="F2F2F2" w:themeFill="background1" w:themeFillShade="F2"/>
          </w:tcPr>
          <w:p w14:paraId="30AC5163" w14:textId="77777777" w:rsidR="005F0EE6" w:rsidRPr="0030772E" w:rsidRDefault="005F0EE6" w:rsidP="00137A36">
            <w:pPr>
              <w:ind w:left="360" w:right="282"/>
              <w:contextualSpacing/>
              <w:jc w:val="center"/>
              <w:rPr>
                <w:rFonts w:ascii="Arial" w:hAnsi="Arial" w:cs="Arial"/>
                <w:b/>
                <w:noProof/>
              </w:rPr>
            </w:pPr>
            <w:r w:rsidRPr="0030772E">
              <w:rPr>
                <w:rFonts w:ascii="Arial" w:hAnsi="Arial" w:cs="Arial"/>
                <w:b/>
                <w:noProof/>
              </w:rPr>
              <w:t>Representative 1</w:t>
            </w:r>
          </w:p>
          <w:p w14:paraId="5DBB20A0" w14:textId="2D94CDF0" w:rsidR="005F0EE6" w:rsidRPr="0030772E" w:rsidRDefault="005F0EE6" w:rsidP="00137A36">
            <w:pPr>
              <w:ind w:left="360" w:right="282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30772E">
              <w:rPr>
                <w:rFonts w:ascii="Arial" w:hAnsi="Arial" w:cs="Arial"/>
                <w:noProof/>
                <w:sz w:val="16"/>
                <w:szCs w:val="16"/>
              </w:rPr>
              <w:t xml:space="preserve">(First </w:t>
            </w:r>
            <w:r w:rsidR="00480324" w:rsidRPr="0030772E">
              <w:rPr>
                <w:rFonts w:ascii="Arial" w:hAnsi="Arial" w:cs="Arial"/>
                <w:noProof/>
                <w:sz w:val="16"/>
                <w:szCs w:val="16"/>
              </w:rPr>
              <w:t xml:space="preserve">point of contact </w:t>
            </w:r>
            <w:r w:rsidRPr="0030772E">
              <w:rPr>
                <w:rFonts w:ascii="Arial" w:hAnsi="Arial" w:cs="Arial"/>
                <w:noProof/>
                <w:sz w:val="16"/>
                <w:szCs w:val="16"/>
              </w:rPr>
              <w:t>with respect to all aspects of this SOW)</w:t>
            </w:r>
          </w:p>
        </w:tc>
        <w:tc>
          <w:tcPr>
            <w:tcW w:w="2152" w:type="pct"/>
            <w:shd w:val="clear" w:color="auto" w:fill="F2F2F2" w:themeFill="background1" w:themeFillShade="F2"/>
            <w:vAlign w:val="center"/>
          </w:tcPr>
          <w:p w14:paraId="6EDF75E9" w14:textId="77777777" w:rsidR="005F0EE6" w:rsidRPr="0030772E" w:rsidRDefault="005F0EE6" w:rsidP="00C57D59">
            <w:pPr>
              <w:ind w:left="360" w:right="282"/>
              <w:contextualSpacing/>
              <w:jc w:val="center"/>
              <w:rPr>
                <w:rFonts w:ascii="Arial" w:hAnsi="Arial" w:cs="Arial"/>
                <w:b/>
                <w:noProof/>
              </w:rPr>
            </w:pPr>
            <w:r w:rsidRPr="0030772E">
              <w:rPr>
                <w:rFonts w:ascii="Arial" w:hAnsi="Arial" w:cs="Arial"/>
                <w:b/>
                <w:noProof/>
              </w:rPr>
              <w:t>Representative 2</w:t>
            </w:r>
          </w:p>
        </w:tc>
      </w:tr>
      <w:tr w:rsidR="005F0EE6" w:rsidRPr="0030772E" w14:paraId="7EA8803D" w14:textId="77777777" w:rsidTr="00137A36">
        <w:trPr>
          <w:trHeight w:val="408"/>
        </w:trPr>
        <w:tc>
          <w:tcPr>
            <w:tcW w:w="901" w:type="pct"/>
            <w:shd w:val="clear" w:color="auto" w:fill="F2F2F2" w:themeFill="background1" w:themeFillShade="F2"/>
            <w:vAlign w:val="center"/>
          </w:tcPr>
          <w:p w14:paraId="6753B5F6" w14:textId="77777777" w:rsidR="005F0EE6" w:rsidRPr="0030772E" w:rsidRDefault="005F0EE6" w:rsidP="00C57D59">
            <w:pPr>
              <w:jc w:val="right"/>
              <w:rPr>
                <w:rFonts w:ascii="Arial" w:hAnsi="Arial" w:cs="Arial"/>
                <w:noProof/>
                <w:sz w:val="18"/>
                <w:szCs w:val="18"/>
              </w:rPr>
            </w:pPr>
            <w:r w:rsidRPr="0030772E">
              <w:rPr>
                <w:rFonts w:ascii="Arial" w:hAnsi="Arial" w:cs="Arial"/>
                <w:noProof/>
                <w:sz w:val="18"/>
                <w:szCs w:val="18"/>
              </w:rPr>
              <w:t>Full Name</w:t>
            </w:r>
          </w:p>
        </w:tc>
        <w:tc>
          <w:tcPr>
            <w:tcW w:w="1947" w:type="pct"/>
          </w:tcPr>
          <w:p w14:paraId="11789CB3" w14:textId="77777777" w:rsidR="005F0EE6" w:rsidRPr="0030772E" w:rsidRDefault="005F0EE6" w:rsidP="00137A36">
            <w:pPr>
              <w:ind w:left="360" w:right="282"/>
              <w:jc w:val="both"/>
              <w:rPr>
                <w:rFonts w:ascii="Arial" w:hAnsi="Arial" w:cs="Arial"/>
                <w:noProof/>
              </w:rPr>
            </w:pPr>
          </w:p>
        </w:tc>
        <w:tc>
          <w:tcPr>
            <w:tcW w:w="2152" w:type="pct"/>
          </w:tcPr>
          <w:p w14:paraId="5B203BF1" w14:textId="77777777" w:rsidR="005F0EE6" w:rsidRPr="0030772E" w:rsidRDefault="005F0EE6" w:rsidP="00137A36">
            <w:pPr>
              <w:ind w:left="360" w:right="282"/>
              <w:jc w:val="both"/>
              <w:rPr>
                <w:rFonts w:ascii="Arial" w:hAnsi="Arial" w:cs="Arial"/>
                <w:noProof/>
              </w:rPr>
            </w:pPr>
          </w:p>
        </w:tc>
      </w:tr>
      <w:tr w:rsidR="005F0EE6" w:rsidRPr="0030772E" w14:paraId="048ACA89" w14:textId="77777777" w:rsidTr="00137A36">
        <w:tc>
          <w:tcPr>
            <w:tcW w:w="901" w:type="pct"/>
            <w:shd w:val="clear" w:color="auto" w:fill="F2F2F2" w:themeFill="background1" w:themeFillShade="F2"/>
            <w:vAlign w:val="center"/>
          </w:tcPr>
          <w:p w14:paraId="214C8F62" w14:textId="77777777" w:rsidR="005F0EE6" w:rsidRPr="0030772E" w:rsidRDefault="005F0EE6" w:rsidP="00C57D59">
            <w:pPr>
              <w:jc w:val="right"/>
              <w:rPr>
                <w:rFonts w:ascii="Arial" w:hAnsi="Arial" w:cs="Arial"/>
                <w:noProof/>
                <w:sz w:val="18"/>
                <w:szCs w:val="18"/>
              </w:rPr>
            </w:pPr>
            <w:r w:rsidRPr="0030772E">
              <w:rPr>
                <w:rFonts w:ascii="Arial" w:hAnsi="Arial" w:cs="Arial"/>
                <w:noProof/>
                <w:sz w:val="18"/>
                <w:szCs w:val="18"/>
              </w:rPr>
              <w:t>Position</w:t>
            </w:r>
          </w:p>
        </w:tc>
        <w:tc>
          <w:tcPr>
            <w:tcW w:w="1947" w:type="pct"/>
          </w:tcPr>
          <w:p w14:paraId="112579BF" w14:textId="77777777" w:rsidR="005F0EE6" w:rsidRPr="0030772E" w:rsidRDefault="005F0EE6" w:rsidP="00137A36">
            <w:pPr>
              <w:ind w:left="360" w:right="282"/>
              <w:jc w:val="both"/>
              <w:rPr>
                <w:rFonts w:ascii="Arial" w:hAnsi="Arial" w:cs="Arial"/>
                <w:noProof/>
              </w:rPr>
            </w:pPr>
          </w:p>
        </w:tc>
        <w:tc>
          <w:tcPr>
            <w:tcW w:w="2152" w:type="pct"/>
          </w:tcPr>
          <w:p w14:paraId="65BC5160" w14:textId="77777777" w:rsidR="005F0EE6" w:rsidRPr="0030772E" w:rsidRDefault="005F0EE6" w:rsidP="00137A36">
            <w:pPr>
              <w:tabs>
                <w:tab w:val="left" w:pos="4007"/>
              </w:tabs>
              <w:ind w:left="360" w:right="282"/>
              <w:rPr>
                <w:rFonts w:ascii="Arial" w:hAnsi="Arial" w:cs="Arial"/>
                <w:noProof/>
              </w:rPr>
            </w:pPr>
          </w:p>
        </w:tc>
      </w:tr>
      <w:tr w:rsidR="005F0EE6" w:rsidRPr="0030772E" w14:paraId="3161F9B9" w14:textId="77777777" w:rsidTr="00137A36">
        <w:tc>
          <w:tcPr>
            <w:tcW w:w="901" w:type="pct"/>
            <w:shd w:val="clear" w:color="auto" w:fill="F2F2F2" w:themeFill="background1" w:themeFillShade="F2"/>
            <w:vAlign w:val="center"/>
          </w:tcPr>
          <w:p w14:paraId="5B88AA82" w14:textId="77777777" w:rsidR="005F0EE6" w:rsidRPr="0030772E" w:rsidRDefault="005F0EE6" w:rsidP="00C57D59">
            <w:pPr>
              <w:jc w:val="right"/>
              <w:rPr>
                <w:rFonts w:ascii="Arial" w:hAnsi="Arial" w:cs="Arial"/>
                <w:noProof/>
                <w:sz w:val="18"/>
                <w:szCs w:val="18"/>
              </w:rPr>
            </w:pPr>
            <w:r w:rsidRPr="0030772E">
              <w:rPr>
                <w:rFonts w:ascii="Arial" w:hAnsi="Arial" w:cs="Arial"/>
                <w:noProof/>
                <w:sz w:val="18"/>
                <w:szCs w:val="18"/>
              </w:rPr>
              <w:t>Email</w:t>
            </w:r>
          </w:p>
        </w:tc>
        <w:tc>
          <w:tcPr>
            <w:tcW w:w="1947" w:type="pct"/>
          </w:tcPr>
          <w:p w14:paraId="250214AB" w14:textId="77777777" w:rsidR="005F0EE6" w:rsidRPr="0030772E" w:rsidRDefault="005F0EE6" w:rsidP="00137A36">
            <w:pPr>
              <w:ind w:left="360" w:right="282"/>
              <w:jc w:val="both"/>
              <w:rPr>
                <w:rFonts w:ascii="Arial" w:hAnsi="Arial" w:cs="Arial"/>
                <w:noProof/>
              </w:rPr>
            </w:pPr>
          </w:p>
        </w:tc>
        <w:tc>
          <w:tcPr>
            <w:tcW w:w="2152" w:type="pct"/>
          </w:tcPr>
          <w:p w14:paraId="5BDFBCFC" w14:textId="77777777" w:rsidR="005F0EE6" w:rsidRPr="0030772E" w:rsidRDefault="005F0EE6" w:rsidP="00137A36">
            <w:pPr>
              <w:ind w:left="360" w:right="282"/>
              <w:jc w:val="both"/>
              <w:rPr>
                <w:rFonts w:ascii="Arial" w:hAnsi="Arial" w:cs="Arial"/>
                <w:noProof/>
              </w:rPr>
            </w:pPr>
          </w:p>
        </w:tc>
      </w:tr>
      <w:tr w:rsidR="005F0EE6" w:rsidRPr="0030772E" w14:paraId="210213F7" w14:textId="77777777" w:rsidTr="00137A36">
        <w:tc>
          <w:tcPr>
            <w:tcW w:w="901" w:type="pct"/>
            <w:shd w:val="clear" w:color="auto" w:fill="F2F2F2" w:themeFill="background1" w:themeFillShade="F2"/>
            <w:vAlign w:val="center"/>
          </w:tcPr>
          <w:p w14:paraId="16B5F072" w14:textId="77777777" w:rsidR="005F0EE6" w:rsidRPr="0030772E" w:rsidRDefault="005F0EE6" w:rsidP="00C57D59">
            <w:pPr>
              <w:jc w:val="right"/>
              <w:rPr>
                <w:rFonts w:ascii="Arial" w:hAnsi="Arial" w:cs="Arial"/>
                <w:noProof/>
                <w:sz w:val="18"/>
                <w:szCs w:val="18"/>
              </w:rPr>
            </w:pPr>
            <w:r w:rsidRPr="0030772E">
              <w:rPr>
                <w:rFonts w:ascii="Arial" w:hAnsi="Arial" w:cs="Arial"/>
                <w:noProof/>
                <w:sz w:val="18"/>
                <w:szCs w:val="18"/>
              </w:rPr>
              <w:t>Telephone</w:t>
            </w:r>
          </w:p>
        </w:tc>
        <w:tc>
          <w:tcPr>
            <w:tcW w:w="1947" w:type="pct"/>
          </w:tcPr>
          <w:p w14:paraId="5CD60EC4" w14:textId="77777777" w:rsidR="005F0EE6" w:rsidRPr="0030772E" w:rsidRDefault="005F0EE6" w:rsidP="00137A36">
            <w:pPr>
              <w:ind w:left="360" w:right="282"/>
              <w:jc w:val="both"/>
              <w:rPr>
                <w:rFonts w:ascii="Arial" w:hAnsi="Arial" w:cs="Arial"/>
                <w:noProof/>
              </w:rPr>
            </w:pPr>
          </w:p>
        </w:tc>
        <w:tc>
          <w:tcPr>
            <w:tcW w:w="2152" w:type="pct"/>
          </w:tcPr>
          <w:p w14:paraId="1B016EBD" w14:textId="77777777" w:rsidR="005F0EE6" w:rsidRPr="0030772E" w:rsidRDefault="005F0EE6" w:rsidP="00137A36">
            <w:pPr>
              <w:ind w:left="360" w:right="282"/>
              <w:jc w:val="both"/>
              <w:rPr>
                <w:rFonts w:ascii="Arial" w:hAnsi="Arial" w:cs="Arial"/>
                <w:noProof/>
              </w:rPr>
            </w:pPr>
          </w:p>
        </w:tc>
      </w:tr>
      <w:tr w:rsidR="005F0EE6" w:rsidRPr="0030772E" w14:paraId="7910C39C" w14:textId="77777777" w:rsidTr="00137A36">
        <w:tc>
          <w:tcPr>
            <w:tcW w:w="901" w:type="pct"/>
            <w:shd w:val="clear" w:color="auto" w:fill="F2F2F2" w:themeFill="background1" w:themeFillShade="F2"/>
            <w:vAlign w:val="center"/>
          </w:tcPr>
          <w:p w14:paraId="67C4B342" w14:textId="77777777" w:rsidR="005F0EE6" w:rsidRPr="0030772E" w:rsidRDefault="005F0EE6" w:rsidP="00C57D59">
            <w:pPr>
              <w:jc w:val="right"/>
              <w:rPr>
                <w:rFonts w:ascii="Arial" w:hAnsi="Arial" w:cs="Arial"/>
                <w:noProof/>
                <w:sz w:val="18"/>
                <w:szCs w:val="18"/>
              </w:rPr>
            </w:pPr>
            <w:r w:rsidRPr="0030772E">
              <w:rPr>
                <w:rFonts w:ascii="Arial" w:hAnsi="Arial" w:cs="Arial"/>
                <w:noProof/>
                <w:sz w:val="18"/>
                <w:szCs w:val="18"/>
              </w:rPr>
              <w:t>Facsimlie</w:t>
            </w:r>
          </w:p>
        </w:tc>
        <w:tc>
          <w:tcPr>
            <w:tcW w:w="1947" w:type="pct"/>
          </w:tcPr>
          <w:p w14:paraId="001DE497" w14:textId="77777777" w:rsidR="005F0EE6" w:rsidRPr="0030772E" w:rsidRDefault="005F0EE6" w:rsidP="00137A36">
            <w:pPr>
              <w:ind w:left="360" w:right="282"/>
              <w:jc w:val="both"/>
              <w:rPr>
                <w:rFonts w:ascii="Arial" w:hAnsi="Arial" w:cs="Arial"/>
                <w:noProof/>
              </w:rPr>
            </w:pPr>
          </w:p>
        </w:tc>
        <w:tc>
          <w:tcPr>
            <w:tcW w:w="2152" w:type="pct"/>
          </w:tcPr>
          <w:p w14:paraId="15D720C4" w14:textId="77777777" w:rsidR="005F0EE6" w:rsidRPr="0030772E" w:rsidRDefault="005F0EE6" w:rsidP="00137A36">
            <w:pPr>
              <w:ind w:left="360" w:right="282"/>
              <w:jc w:val="both"/>
              <w:rPr>
                <w:rFonts w:ascii="Arial" w:hAnsi="Arial" w:cs="Arial"/>
                <w:noProof/>
              </w:rPr>
            </w:pPr>
          </w:p>
        </w:tc>
      </w:tr>
      <w:tr w:rsidR="005F0EE6" w:rsidRPr="0030772E" w14:paraId="2F22DF33" w14:textId="77777777" w:rsidTr="00137A36">
        <w:tc>
          <w:tcPr>
            <w:tcW w:w="901" w:type="pct"/>
            <w:shd w:val="clear" w:color="auto" w:fill="F2F2F2" w:themeFill="background1" w:themeFillShade="F2"/>
            <w:vAlign w:val="center"/>
          </w:tcPr>
          <w:p w14:paraId="132D4007" w14:textId="77777777" w:rsidR="005F0EE6" w:rsidRPr="0030772E" w:rsidRDefault="005F0EE6" w:rsidP="00C57D59">
            <w:pPr>
              <w:jc w:val="right"/>
              <w:rPr>
                <w:rFonts w:ascii="Arial" w:hAnsi="Arial" w:cs="Arial"/>
                <w:noProof/>
                <w:sz w:val="18"/>
                <w:szCs w:val="18"/>
              </w:rPr>
            </w:pPr>
            <w:r w:rsidRPr="0030772E">
              <w:rPr>
                <w:rFonts w:ascii="Arial" w:hAnsi="Arial" w:cs="Arial"/>
                <w:noProof/>
                <w:sz w:val="18"/>
                <w:szCs w:val="18"/>
              </w:rPr>
              <w:t>Street Address</w:t>
            </w:r>
          </w:p>
        </w:tc>
        <w:tc>
          <w:tcPr>
            <w:tcW w:w="4099" w:type="pct"/>
            <w:gridSpan w:val="2"/>
          </w:tcPr>
          <w:p w14:paraId="49FDF813" w14:textId="77777777" w:rsidR="005F0EE6" w:rsidRPr="0030772E" w:rsidRDefault="005F0EE6" w:rsidP="00137A36">
            <w:pPr>
              <w:ind w:right="282"/>
              <w:jc w:val="both"/>
              <w:rPr>
                <w:rFonts w:ascii="Arial" w:hAnsi="Arial" w:cs="Arial"/>
                <w:noProof/>
              </w:rPr>
            </w:pPr>
          </w:p>
        </w:tc>
      </w:tr>
      <w:tr w:rsidR="005F0EE6" w:rsidRPr="0030772E" w14:paraId="773B28AA" w14:textId="77777777" w:rsidTr="00137A36">
        <w:tc>
          <w:tcPr>
            <w:tcW w:w="901" w:type="pct"/>
            <w:shd w:val="clear" w:color="auto" w:fill="F2F2F2" w:themeFill="background1" w:themeFillShade="F2"/>
            <w:vAlign w:val="center"/>
          </w:tcPr>
          <w:p w14:paraId="67D96963" w14:textId="77777777" w:rsidR="005F0EE6" w:rsidRPr="0030772E" w:rsidRDefault="005F0EE6" w:rsidP="00C57D59">
            <w:pPr>
              <w:jc w:val="right"/>
              <w:rPr>
                <w:rFonts w:ascii="Arial" w:hAnsi="Arial" w:cs="Arial"/>
                <w:noProof/>
                <w:sz w:val="18"/>
                <w:szCs w:val="18"/>
              </w:rPr>
            </w:pPr>
            <w:r w:rsidRPr="0030772E">
              <w:rPr>
                <w:rFonts w:ascii="Arial" w:hAnsi="Arial" w:cs="Arial"/>
                <w:noProof/>
                <w:sz w:val="18"/>
                <w:szCs w:val="18"/>
              </w:rPr>
              <w:t>Postal Address</w:t>
            </w:r>
          </w:p>
        </w:tc>
        <w:tc>
          <w:tcPr>
            <w:tcW w:w="4099" w:type="pct"/>
            <w:gridSpan w:val="2"/>
          </w:tcPr>
          <w:p w14:paraId="1AACEE35" w14:textId="77777777" w:rsidR="005F0EE6" w:rsidRPr="0030772E" w:rsidRDefault="005F0EE6" w:rsidP="00137A36">
            <w:pPr>
              <w:ind w:right="282"/>
              <w:jc w:val="both"/>
              <w:rPr>
                <w:rFonts w:ascii="Arial" w:hAnsi="Arial" w:cs="Arial"/>
                <w:noProof/>
              </w:rPr>
            </w:pPr>
          </w:p>
        </w:tc>
      </w:tr>
    </w:tbl>
    <w:p w14:paraId="3393F18D" w14:textId="77777777" w:rsidR="005F0EE6" w:rsidRPr="0030772E" w:rsidRDefault="005F0EE6" w:rsidP="005F0EE6">
      <w:pPr>
        <w:spacing w:after="0" w:line="360" w:lineRule="auto"/>
        <w:rPr>
          <w:rFonts w:ascii="Arial" w:eastAsia="Calibri" w:hAnsi="Arial" w:cs="Arial"/>
          <w:b/>
          <w:smallCaps/>
          <w:noProof/>
          <w:spacing w:val="-20"/>
          <w:sz w:val="28"/>
          <w:szCs w:val="28"/>
          <w:lang w:eastAsia="x-none"/>
        </w:rPr>
      </w:pPr>
    </w:p>
    <w:p w14:paraId="4DA6885C" w14:textId="77777777" w:rsidR="00D27825" w:rsidRPr="0030772E" w:rsidRDefault="00D27825" w:rsidP="009129C8">
      <w:pPr>
        <w:spacing w:before="120" w:after="120" w:line="360" w:lineRule="auto"/>
        <w:jc w:val="center"/>
        <w:rPr>
          <w:rFonts w:ascii="Arial Rounded MT Bold" w:eastAsia="Calibri" w:hAnsi="Arial Rounded MT Bold" w:cs="Times New Roman"/>
          <w:b/>
          <w:noProof/>
          <w:spacing w:val="-20"/>
          <w:sz w:val="28"/>
          <w:szCs w:val="24"/>
          <w:lang w:eastAsia="x-none"/>
        </w:rPr>
      </w:pPr>
      <w:bookmarkStart w:id="0" w:name="_Ref509237324"/>
      <w:r w:rsidRPr="0030772E">
        <w:rPr>
          <w:rFonts w:ascii="Times New Roman" w:eastAsia="Calibri" w:hAnsi="Times New Roman" w:cs="Times New Roman"/>
          <w:noProof/>
          <w:sz w:val="24"/>
          <w:szCs w:val="24"/>
        </w:rPr>
        <w:br w:type="page"/>
      </w:r>
      <w:bookmarkStart w:id="1" w:name="_Toc510293002"/>
      <w:r w:rsidR="00791EDA" w:rsidRPr="0030772E">
        <w:rPr>
          <w:rFonts w:ascii="Arial Bold" w:eastAsia="Calibri" w:hAnsi="Arial Bold" w:cs="Times New Roman"/>
          <w:b/>
          <w:smallCaps/>
          <w:noProof/>
          <w:spacing w:val="-20"/>
          <w:sz w:val="28"/>
          <w:szCs w:val="28"/>
          <w:lang w:eastAsia="x-none"/>
        </w:rPr>
        <w:lastRenderedPageBreak/>
        <w:t>ReadiNow</w:t>
      </w:r>
      <w:r w:rsidR="00AB17A2" w:rsidRPr="0030772E">
        <w:rPr>
          <w:rFonts w:ascii="Arial Bold" w:eastAsia="Calibri" w:hAnsi="Arial Bold" w:cs="Times New Roman"/>
          <w:b/>
          <w:smallCaps/>
          <w:noProof/>
          <w:spacing w:val="-20"/>
          <w:sz w:val="28"/>
          <w:szCs w:val="28"/>
          <w:lang w:eastAsia="x-none"/>
        </w:rPr>
        <w:t>-</w:t>
      </w:r>
      <w:r w:rsidR="00791EDA" w:rsidRPr="0030772E">
        <w:rPr>
          <w:rFonts w:ascii="Arial Bold" w:eastAsia="Calibri" w:hAnsi="Arial Bold" w:cs="Times New Roman"/>
          <w:b/>
          <w:smallCaps/>
          <w:noProof/>
          <w:spacing w:val="-20"/>
          <w:sz w:val="28"/>
          <w:szCs w:val="28"/>
          <w:lang w:eastAsia="x-none"/>
        </w:rPr>
        <w:t>Customer</w:t>
      </w:r>
      <w:r w:rsidR="00AB17A2" w:rsidRPr="0030772E">
        <w:rPr>
          <w:rFonts w:ascii="Arial Bold" w:eastAsia="Calibri" w:hAnsi="Arial Bold" w:cs="Times New Roman"/>
          <w:b/>
          <w:smallCaps/>
          <w:noProof/>
          <w:spacing w:val="-20"/>
          <w:sz w:val="28"/>
          <w:szCs w:val="28"/>
          <w:lang w:eastAsia="x-none"/>
        </w:rPr>
        <w:t xml:space="preserve"> or End-Customer</w:t>
      </w:r>
      <w:r w:rsidR="00791EDA" w:rsidRPr="0030772E">
        <w:rPr>
          <w:rFonts w:ascii="Arial Bold" w:eastAsia="Calibri" w:hAnsi="Arial Bold" w:cs="Times New Roman"/>
          <w:b/>
          <w:smallCaps/>
          <w:noProof/>
          <w:spacing w:val="-20"/>
          <w:sz w:val="28"/>
          <w:szCs w:val="28"/>
          <w:lang w:eastAsia="x-none"/>
        </w:rPr>
        <w:t xml:space="preserve"> Details</w:t>
      </w:r>
      <w:r w:rsidRPr="0030772E">
        <w:rPr>
          <w:rFonts w:ascii="Arial Rounded MT Bold" w:eastAsia="Calibri" w:hAnsi="Arial Rounded MT Bold" w:cs="Times New Roman"/>
          <w:b/>
          <w:noProof/>
          <w:color w:val="808080" w:themeColor="background1" w:themeShade="80"/>
          <w:spacing w:val="-20"/>
          <w:sz w:val="26"/>
          <w:szCs w:val="26"/>
          <w:lang w:eastAsia="x-none"/>
        </w:rPr>
        <w:t xml:space="preserve"> </w:t>
      </w:r>
      <w:bookmarkEnd w:id="0"/>
      <w:bookmarkEnd w:id="1"/>
    </w:p>
    <w:tbl>
      <w:tblPr>
        <w:tblW w:w="1059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9"/>
        <w:gridCol w:w="3671"/>
        <w:gridCol w:w="1701"/>
        <w:gridCol w:w="3544"/>
      </w:tblGrid>
      <w:tr w:rsidR="00D27825" w:rsidRPr="0030772E" w14:paraId="38ECB772" w14:textId="77777777" w:rsidTr="00BB6312">
        <w:trPr>
          <w:trHeight w:val="305"/>
        </w:trPr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CA1EF9" w14:textId="77777777" w:rsidR="00D27825" w:rsidRPr="0030772E" w:rsidRDefault="00D27825" w:rsidP="00791EDA">
            <w:pPr>
              <w:spacing w:before="120" w:after="120" w:line="240" w:lineRule="auto"/>
              <w:rPr>
                <w:rFonts w:ascii="Arial" w:eastAsia="Arial Unicode MS" w:hAnsi="Arial" w:cs="Arial"/>
                <w:noProof/>
                <w:color w:val="808080" w:themeColor="background1" w:themeShade="80"/>
                <w:sz w:val="20"/>
                <w:szCs w:val="20"/>
              </w:rPr>
            </w:pPr>
            <w:r w:rsidRPr="0030772E">
              <w:rPr>
                <w:rFonts w:ascii="Arial" w:eastAsia="Arial Unicode MS" w:hAnsi="Arial" w:cs="Arial"/>
                <w:noProof/>
                <w:color w:val="808080" w:themeColor="background1" w:themeShade="80"/>
                <w:sz w:val="20"/>
                <w:szCs w:val="20"/>
              </w:rPr>
              <w:t>Name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2D900" w14:textId="77777777" w:rsidR="00D27825" w:rsidRPr="0030772E" w:rsidRDefault="00D27825" w:rsidP="00D27825">
            <w:pPr>
              <w:autoSpaceDE w:val="0"/>
              <w:autoSpaceDN w:val="0"/>
              <w:adjustRightInd w:val="0"/>
              <w:spacing w:before="120" w:after="120" w:line="240" w:lineRule="auto"/>
              <w:ind w:left="62"/>
              <w:rPr>
                <w:rFonts w:ascii="Arial" w:eastAsia="Arial Unicode MS" w:hAnsi="Arial" w:cs="Arial"/>
                <w:noProof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1BA4B9" w14:textId="77777777" w:rsidR="00D27825" w:rsidRPr="0030772E" w:rsidRDefault="00D27825" w:rsidP="00D27825">
            <w:pPr>
              <w:spacing w:before="120" w:after="120" w:line="240" w:lineRule="auto"/>
              <w:ind w:right="-613"/>
              <w:rPr>
                <w:rFonts w:ascii="Arial" w:eastAsia="Arial Unicode MS" w:hAnsi="Arial" w:cs="Arial"/>
                <w:noProof/>
                <w:color w:val="808080" w:themeColor="background1" w:themeShade="80"/>
                <w:sz w:val="20"/>
                <w:szCs w:val="20"/>
              </w:rPr>
            </w:pPr>
            <w:r w:rsidRPr="0030772E">
              <w:rPr>
                <w:rFonts w:ascii="Arial" w:eastAsia="Arial Unicode MS" w:hAnsi="Arial" w:cs="Arial"/>
                <w:noProof/>
                <w:color w:val="808080" w:themeColor="background1" w:themeShade="80"/>
                <w:sz w:val="20"/>
                <w:szCs w:val="20"/>
              </w:rPr>
              <w:t>Primary Contact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B313D" w14:textId="77777777" w:rsidR="00D27825" w:rsidRPr="0030772E" w:rsidRDefault="00D27825" w:rsidP="00D27825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Arial Unicode MS" w:hAnsi="Arial" w:cs="Arial"/>
                <w:noProof/>
                <w:sz w:val="20"/>
                <w:szCs w:val="20"/>
              </w:rPr>
            </w:pPr>
          </w:p>
        </w:tc>
      </w:tr>
      <w:tr w:rsidR="00D27825" w:rsidRPr="0030772E" w14:paraId="1F65AD6D" w14:textId="77777777" w:rsidTr="00BB6312">
        <w:trPr>
          <w:trHeight w:val="252"/>
        </w:trPr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46526C" w14:textId="77777777" w:rsidR="00D27825" w:rsidRPr="0030772E" w:rsidRDefault="00A7345E" w:rsidP="00D27825">
            <w:pPr>
              <w:spacing w:before="120" w:after="120" w:line="240" w:lineRule="auto"/>
              <w:ind w:right="-613"/>
              <w:rPr>
                <w:rFonts w:ascii="Arial" w:eastAsia="Arial Unicode MS" w:hAnsi="Arial" w:cs="Arial"/>
                <w:noProof/>
                <w:color w:val="808080" w:themeColor="background1" w:themeShade="80"/>
                <w:sz w:val="20"/>
                <w:szCs w:val="20"/>
              </w:rPr>
            </w:pPr>
            <w:r w:rsidRPr="0030772E">
              <w:rPr>
                <w:rFonts w:ascii="Arial" w:eastAsia="Arial Unicode MS" w:hAnsi="Arial" w:cs="Arial"/>
                <w:noProof/>
                <w:color w:val="808080" w:themeColor="background1" w:themeShade="80"/>
                <w:sz w:val="20"/>
                <w:szCs w:val="20"/>
              </w:rPr>
              <w:t>Business No.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4FA69" w14:textId="77777777" w:rsidR="00D27825" w:rsidRPr="0030772E" w:rsidRDefault="00D27825" w:rsidP="00D27825">
            <w:pPr>
              <w:autoSpaceDE w:val="0"/>
              <w:autoSpaceDN w:val="0"/>
              <w:adjustRightInd w:val="0"/>
              <w:spacing w:before="120" w:after="120" w:line="240" w:lineRule="auto"/>
              <w:ind w:left="62"/>
              <w:rPr>
                <w:rFonts w:ascii="Arial" w:eastAsia="Arial Unicode MS" w:hAnsi="Arial" w:cs="Arial"/>
                <w:noProof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976DAD" w14:textId="77777777" w:rsidR="00D27825" w:rsidRPr="0030772E" w:rsidRDefault="00D27825" w:rsidP="00D27825">
            <w:pPr>
              <w:spacing w:before="120" w:after="120" w:line="240" w:lineRule="auto"/>
              <w:ind w:right="-613"/>
              <w:rPr>
                <w:rFonts w:ascii="Arial" w:eastAsia="Arial Unicode MS" w:hAnsi="Arial" w:cs="Arial"/>
                <w:noProof/>
                <w:color w:val="808080" w:themeColor="background1" w:themeShade="80"/>
                <w:sz w:val="20"/>
                <w:szCs w:val="20"/>
              </w:rPr>
            </w:pPr>
            <w:r w:rsidRPr="0030772E">
              <w:rPr>
                <w:rFonts w:ascii="Arial" w:eastAsia="Arial Unicode MS" w:hAnsi="Arial" w:cs="Arial"/>
                <w:noProof/>
                <w:color w:val="808080" w:themeColor="background1" w:themeShade="80"/>
                <w:sz w:val="20"/>
                <w:szCs w:val="20"/>
              </w:rPr>
              <w:t>Title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77663" w14:textId="77777777" w:rsidR="00D27825" w:rsidRPr="0030772E" w:rsidRDefault="00D27825" w:rsidP="00D27825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Arial Unicode MS" w:hAnsi="Arial" w:cs="Arial"/>
                <w:noProof/>
                <w:sz w:val="20"/>
                <w:szCs w:val="20"/>
              </w:rPr>
            </w:pPr>
          </w:p>
        </w:tc>
      </w:tr>
      <w:tr w:rsidR="00D27825" w:rsidRPr="0030772E" w14:paraId="11BAA69B" w14:textId="77777777" w:rsidTr="00BB6312">
        <w:trPr>
          <w:trHeight w:val="343"/>
        </w:trPr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BAF303" w14:textId="77777777" w:rsidR="00D27825" w:rsidRPr="0030772E" w:rsidRDefault="00D27825" w:rsidP="00D27825">
            <w:pPr>
              <w:spacing w:before="120" w:after="120" w:line="240" w:lineRule="auto"/>
              <w:ind w:right="-613"/>
              <w:rPr>
                <w:rFonts w:ascii="Arial" w:eastAsia="Arial Unicode MS" w:hAnsi="Arial" w:cs="Arial"/>
                <w:noProof/>
                <w:color w:val="808080" w:themeColor="background1" w:themeShade="80"/>
                <w:sz w:val="20"/>
                <w:szCs w:val="20"/>
              </w:rPr>
            </w:pPr>
            <w:r w:rsidRPr="0030772E">
              <w:rPr>
                <w:rFonts w:ascii="Arial" w:eastAsia="Arial Unicode MS" w:hAnsi="Arial" w:cs="Arial"/>
                <w:noProof/>
                <w:color w:val="808080" w:themeColor="background1" w:themeShade="80"/>
                <w:sz w:val="20"/>
                <w:szCs w:val="20"/>
              </w:rPr>
              <w:t>Address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9675A" w14:textId="77777777" w:rsidR="00D27825" w:rsidRPr="0030772E" w:rsidRDefault="00D27825" w:rsidP="00D27825">
            <w:pPr>
              <w:autoSpaceDE w:val="0"/>
              <w:autoSpaceDN w:val="0"/>
              <w:adjustRightInd w:val="0"/>
              <w:spacing w:before="120" w:after="120" w:line="240" w:lineRule="auto"/>
              <w:ind w:left="62"/>
              <w:rPr>
                <w:rFonts w:ascii="Arial" w:eastAsia="Arial Unicode MS" w:hAnsi="Arial" w:cs="Arial"/>
                <w:noProof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CE9015" w14:textId="77777777" w:rsidR="00D27825" w:rsidRPr="0030772E" w:rsidRDefault="00D27825" w:rsidP="00D27825">
            <w:pPr>
              <w:spacing w:before="120" w:after="120" w:line="240" w:lineRule="auto"/>
              <w:ind w:right="-613"/>
              <w:rPr>
                <w:rFonts w:ascii="Arial" w:eastAsia="Arial Unicode MS" w:hAnsi="Arial" w:cs="Arial"/>
                <w:noProof/>
                <w:color w:val="808080" w:themeColor="background1" w:themeShade="80"/>
                <w:sz w:val="20"/>
                <w:szCs w:val="20"/>
              </w:rPr>
            </w:pPr>
            <w:r w:rsidRPr="0030772E">
              <w:rPr>
                <w:rFonts w:ascii="Arial" w:eastAsia="Arial Unicode MS" w:hAnsi="Arial" w:cs="Arial"/>
                <w:noProof/>
                <w:color w:val="808080" w:themeColor="background1" w:themeShade="80"/>
                <w:sz w:val="20"/>
                <w:szCs w:val="20"/>
              </w:rPr>
              <w:t>Email Address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A4BCB" w14:textId="77777777" w:rsidR="00D27825" w:rsidRPr="0030772E" w:rsidRDefault="00D27825" w:rsidP="00D27825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Arial Unicode MS" w:hAnsi="Arial" w:cs="Arial"/>
                <w:noProof/>
                <w:sz w:val="20"/>
                <w:szCs w:val="20"/>
              </w:rPr>
            </w:pPr>
          </w:p>
        </w:tc>
      </w:tr>
      <w:tr w:rsidR="007A3D7F" w:rsidRPr="0030772E" w14:paraId="573D28E2" w14:textId="77777777" w:rsidTr="00BB6312">
        <w:trPr>
          <w:trHeight w:val="343"/>
        </w:trPr>
        <w:tc>
          <w:tcPr>
            <w:tcW w:w="53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0964586" w14:textId="77777777" w:rsidR="007A3D7F" w:rsidRPr="0030772E" w:rsidRDefault="007A3D7F" w:rsidP="00D27825">
            <w:pPr>
              <w:autoSpaceDE w:val="0"/>
              <w:autoSpaceDN w:val="0"/>
              <w:adjustRightInd w:val="0"/>
              <w:spacing w:before="120" w:after="120" w:line="240" w:lineRule="auto"/>
              <w:ind w:left="62"/>
              <w:rPr>
                <w:rFonts w:ascii="Arial" w:eastAsia="Arial Unicode MS" w:hAnsi="Arial" w:cs="Arial"/>
                <w:noProof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F60EE1" w14:textId="77777777" w:rsidR="007A3D7F" w:rsidRPr="0030772E" w:rsidRDefault="007A3D7F" w:rsidP="00D27825">
            <w:pPr>
              <w:spacing w:before="120" w:after="120" w:line="240" w:lineRule="auto"/>
              <w:ind w:right="-613"/>
              <w:rPr>
                <w:rFonts w:ascii="Arial" w:eastAsia="Arial Unicode MS" w:hAnsi="Arial" w:cs="Arial"/>
                <w:noProof/>
                <w:color w:val="808080" w:themeColor="background1" w:themeShade="80"/>
                <w:sz w:val="20"/>
                <w:szCs w:val="20"/>
              </w:rPr>
            </w:pPr>
            <w:r w:rsidRPr="0030772E">
              <w:rPr>
                <w:rFonts w:ascii="Arial" w:eastAsia="Arial Unicode MS" w:hAnsi="Arial" w:cs="Arial"/>
                <w:noProof/>
                <w:color w:val="808080" w:themeColor="background1" w:themeShade="80"/>
                <w:sz w:val="20"/>
                <w:szCs w:val="20"/>
              </w:rPr>
              <w:t>Phone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5A879" w14:textId="77777777" w:rsidR="007A3D7F" w:rsidRPr="0030772E" w:rsidRDefault="007A3D7F" w:rsidP="00D27825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Arial Unicode MS" w:hAnsi="Arial" w:cs="Arial"/>
                <w:noProof/>
                <w:sz w:val="20"/>
                <w:szCs w:val="20"/>
              </w:rPr>
            </w:pPr>
          </w:p>
        </w:tc>
      </w:tr>
    </w:tbl>
    <w:p w14:paraId="60565AEA" w14:textId="77777777" w:rsidR="00D27825" w:rsidRPr="0030772E" w:rsidRDefault="00D27825" w:rsidP="002443EC">
      <w:pPr>
        <w:keepNext/>
        <w:spacing w:after="0" w:line="360" w:lineRule="auto"/>
        <w:outlineLvl w:val="1"/>
        <w:rPr>
          <w:rFonts w:ascii="Arial" w:eastAsia="Calibri" w:hAnsi="Arial" w:cs="Times New Roman"/>
          <w:b/>
          <w:noProof/>
          <w:sz w:val="10"/>
          <w:szCs w:val="10"/>
          <w:lang w:val="x-none" w:eastAsia="x-none"/>
        </w:rPr>
      </w:pPr>
    </w:p>
    <w:p w14:paraId="6BEAA3AA" w14:textId="77777777" w:rsidR="00D27825" w:rsidRPr="0030772E" w:rsidRDefault="00D27825" w:rsidP="002443EC">
      <w:pPr>
        <w:keepNext/>
        <w:spacing w:after="0" w:line="360" w:lineRule="auto"/>
        <w:outlineLvl w:val="1"/>
        <w:rPr>
          <w:rFonts w:ascii="Arial" w:eastAsia="Calibri" w:hAnsi="Arial" w:cs="Times New Roman"/>
          <w:b/>
          <w:noProof/>
          <w:sz w:val="16"/>
          <w:szCs w:val="16"/>
          <w:lang w:val="x-none" w:eastAsia="x-none"/>
        </w:rPr>
      </w:pPr>
      <w:bookmarkStart w:id="2" w:name="_Ref509237073"/>
    </w:p>
    <w:p w14:paraId="239596BD" w14:textId="77777777" w:rsidR="00D27825" w:rsidRPr="0030772E" w:rsidRDefault="00D87F4F" w:rsidP="009129C8">
      <w:pPr>
        <w:spacing w:before="120" w:after="120" w:line="360" w:lineRule="auto"/>
        <w:jc w:val="center"/>
        <w:rPr>
          <w:rFonts w:ascii="Arial Bold" w:eastAsia="Calibri" w:hAnsi="Arial Bold" w:cs="Times New Roman"/>
          <w:b/>
          <w:smallCaps/>
          <w:noProof/>
          <w:spacing w:val="-20"/>
          <w:sz w:val="28"/>
          <w:szCs w:val="28"/>
          <w:lang w:eastAsia="x-none"/>
        </w:rPr>
      </w:pPr>
      <w:bookmarkStart w:id="3" w:name="_Toc510293003"/>
      <w:bookmarkEnd w:id="2"/>
      <w:r w:rsidRPr="0030772E">
        <w:rPr>
          <w:rFonts w:ascii="Arial Bold" w:eastAsia="Calibri" w:hAnsi="Arial Bold" w:cs="Times New Roman"/>
          <w:b/>
          <w:smallCaps/>
          <w:noProof/>
          <w:spacing w:val="-20"/>
          <w:sz w:val="28"/>
          <w:szCs w:val="28"/>
          <w:lang w:eastAsia="x-none"/>
        </w:rPr>
        <w:t xml:space="preserve">ReadiNow </w:t>
      </w:r>
      <w:r w:rsidR="005F0EE6" w:rsidRPr="0030772E">
        <w:rPr>
          <w:rFonts w:ascii="Arial Bold" w:eastAsia="Calibri" w:hAnsi="Arial Bold" w:cs="Times New Roman"/>
          <w:b/>
          <w:smallCaps/>
          <w:noProof/>
          <w:spacing w:val="-20"/>
          <w:sz w:val="28"/>
          <w:szCs w:val="28"/>
          <w:lang w:eastAsia="x-none"/>
        </w:rPr>
        <w:t xml:space="preserve">Professional or </w:t>
      </w:r>
      <w:r w:rsidR="002443EC" w:rsidRPr="0030772E">
        <w:rPr>
          <w:rFonts w:ascii="Arial Bold" w:eastAsia="Calibri" w:hAnsi="Arial Bold" w:cs="Times New Roman"/>
          <w:b/>
          <w:smallCaps/>
          <w:noProof/>
          <w:spacing w:val="-20"/>
          <w:sz w:val="28"/>
          <w:szCs w:val="28"/>
          <w:lang w:eastAsia="x-none"/>
        </w:rPr>
        <w:t>Expert</w:t>
      </w:r>
      <w:r w:rsidR="00D27825" w:rsidRPr="0030772E">
        <w:rPr>
          <w:rFonts w:ascii="Arial Bold" w:eastAsia="Calibri" w:hAnsi="Arial Bold" w:cs="Times New Roman"/>
          <w:b/>
          <w:smallCaps/>
          <w:noProof/>
          <w:spacing w:val="-20"/>
          <w:sz w:val="28"/>
          <w:szCs w:val="28"/>
          <w:lang w:eastAsia="x-none"/>
        </w:rPr>
        <w:t xml:space="preserve"> Services </w:t>
      </w:r>
      <w:r w:rsidR="00E145DB" w:rsidRPr="0030772E">
        <w:rPr>
          <w:rFonts w:ascii="Arial Bold" w:eastAsia="Calibri" w:hAnsi="Arial Bold" w:cs="Times New Roman"/>
          <w:b/>
          <w:smallCaps/>
          <w:noProof/>
          <w:spacing w:val="-20"/>
          <w:sz w:val="28"/>
          <w:szCs w:val="28"/>
          <w:lang w:eastAsia="x-none"/>
        </w:rPr>
        <w:t xml:space="preserve">- </w:t>
      </w:r>
      <w:r w:rsidR="00D27825" w:rsidRPr="0030772E">
        <w:rPr>
          <w:rFonts w:ascii="Arial Bold" w:eastAsia="Calibri" w:hAnsi="Arial Bold" w:cs="Times New Roman"/>
          <w:b/>
          <w:smallCaps/>
          <w:noProof/>
          <w:spacing w:val="-20"/>
          <w:sz w:val="28"/>
          <w:szCs w:val="28"/>
          <w:lang w:eastAsia="x-none"/>
        </w:rPr>
        <w:t>Requirements &amp; Deliverables</w:t>
      </w:r>
      <w:bookmarkEnd w:id="3"/>
    </w:p>
    <w:tbl>
      <w:tblPr>
        <w:tblW w:w="1072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2"/>
        <w:gridCol w:w="8802"/>
      </w:tblGrid>
      <w:tr w:rsidR="00D27825" w:rsidRPr="0030772E" w14:paraId="490CA354" w14:textId="77777777" w:rsidTr="002255A4">
        <w:trPr>
          <w:cantSplit/>
        </w:trPr>
        <w:tc>
          <w:tcPr>
            <w:tcW w:w="1922" w:type="dxa"/>
            <w:shd w:val="clear" w:color="auto" w:fill="F2F2F2" w:themeFill="background1" w:themeFillShade="F2"/>
            <w:vAlign w:val="center"/>
          </w:tcPr>
          <w:p w14:paraId="3CC48C61" w14:textId="54422AB9" w:rsidR="00D27825" w:rsidRPr="0030772E" w:rsidRDefault="00137A36" w:rsidP="00D27825">
            <w:pPr>
              <w:spacing w:before="80" w:after="80" w:line="240" w:lineRule="auto"/>
              <w:rPr>
                <w:rFonts w:ascii="Arial" w:eastAsia="Arial Unicode MS" w:hAnsi="Arial" w:cs="Arial"/>
                <w:noProof/>
                <w:color w:val="808080" w:themeColor="background1" w:themeShade="80"/>
                <w:sz w:val="20"/>
                <w:szCs w:val="20"/>
              </w:rPr>
            </w:pPr>
            <w:r w:rsidRPr="0030772E">
              <w:rPr>
                <w:rFonts w:ascii="Arial" w:eastAsia="Arial Unicode MS" w:hAnsi="Arial" w:cs="Arial"/>
                <w:noProof/>
                <w:color w:val="808080" w:themeColor="background1" w:themeShade="80"/>
                <w:sz w:val="20"/>
                <w:szCs w:val="20"/>
              </w:rPr>
              <w:t xml:space="preserve">ReadiNow </w:t>
            </w:r>
            <w:r w:rsidR="005F0EE6" w:rsidRPr="0030772E">
              <w:rPr>
                <w:rFonts w:ascii="Arial" w:eastAsia="Arial Unicode MS" w:hAnsi="Arial" w:cs="Arial"/>
                <w:noProof/>
                <w:color w:val="808080" w:themeColor="background1" w:themeShade="80"/>
                <w:sz w:val="20"/>
                <w:szCs w:val="20"/>
              </w:rPr>
              <w:t xml:space="preserve">Professional or </w:t>
            </w:r>
            <w:r w:rsidR="007A3D7F" w:rsidRPr="0030772E">
              <w:rPr>
                <w:rFonts w:ascii="Arial" w:eastAsia="Arial Unicode MS" w:hAnsi="Arial" w:cs="Arial"/>
                <w:noProof/>
                <w:color w:val="808080" w:themeColor="background1" w:themeShade="80"/>
                <w:sz w:val="20"/>
                <w:szCs w:val="20"/>
              </w:rPr>
              <w:t>Expert</w:t>
            </w:r>
            <w:r w:rsidR="00D27825" w:rsidRPr="0030772E">
              <w:rPr>
                <w:rFonts w:ascii="Arial" w:eastAsia="Arial Unicode MS" w:hAnsi="Arial" w:cs="Arial"/>
                <w:noProof/>
                <w:color w:val="808080" w:themeColor="background1" w:themeShade="80"/>
                <w:sz w:val="20"/>
                <w:szCs w:val="20"/>
              </w:rPr>
              <w:t xml:space="preserve"> Services</w:t>
            </w:r>
            <w:r w:rsidR="007A3D7F" w:rsidRPr="0030772E">
              <w:rPr>
                <w:rFonts w:ascii="Arial" w:eastAsia="Arial Unicode MS" w:hAnsi="Arial" w:cs="Arial"/>
                <w:noProof/>
                <w:color w:val="808080" w:themeColor="background1" w:themeShade="80"/>
                <w:sz w:val="20"/>
                <w:szCs w:val="20"/>
              </w:rPr>
              <w:t xml:space="preserve"> Details</w:t>
            </w:r>
          </w:p>
        </w:tc>
        <w:tc>
          <w:tcPr>
            <w:tcW w:w="8802" w:type="dxa"/>
            <w:vAlign w:val="center"/>
          </w:tcPr>
          <w:p w14:paraId="5B4A3629" w14:textId="77777777" w:rsidR="00D27825" w:rsidRPr="0030772E" w:rsidRDefault="00D27825" w:rsidP="00D27825">
            <w:pPr>
              <w:spacing w:before="80" w:after="80" w:line="240" w:lineRule="auto"/>
              <w:ind w:right="282"/>
              <w:jc w:val="both"/>
              <w:rPr>
                <w:rFonts w:ascii="Arial" w:eastAsia="Arial Unicode MS" w:hAnsi="Arial" w:cs="Arial"/>
                <w:noProof/>
                <w:sz w:val="20"/>
                <w:szCs w:val="20"/>
              </w:rPr>
            </w:pPr>
          </w:p>
        </w:tc>
      </w:tr>
      <w:tr w:rsidR="00D27825" w:rsidRPr="0030772E" w14:paraId="3F0EBD1E" w14:textId="77777777" w:rsidTr="002255A4">
        <w:trPr>
          <w:cantSplit/>
        </w:trPr>
        <w:tc>
          <w:tcPr>
            <w:tcW w:w="1922" w:type="dxa"/>
            <w:shd w:val="clear" w:color="auto" w:fill="F2F2F2" w:themeFill="background1" w:themeFillShade="F2"/>
            <w:vAlign w:val="center"/>
          </w:tcPr>
          <w:p w14:paraId="04E29E98" w14:textId="77777777" w:rsidR="00D27825" w:rsidRPr="0030772E" w:rsidRDefault="00D27825" w:rsidP="00D27825">
            <w:pPr>
              <w:spacing w:before="80" w:after="80" w:line="240" w:lineRule="auto"/>
              <w:rPr>
                <w:rFonts w:ascii="Arial" w:eastAsia="Arial Unicode MS" w:hAnsi="Arial" w:cs="Arial"/>
                <w:noProof/>
                <w:color w:val="808080" w:themeColor="background1" w:themeShade="80"/>
                <w:sz w:val="20"/>
                <w:szCs w:val="20"/>
              </w:rPr>
            </w:pPr>
            <w:r w:rsidRPr="0030772E">
              <w:rPr>
                <w:rFonts w:ascii="Arial" w:eastAsia="Arial Unicode MS" w:hAnsi="Arial" w:cs="Arial"/>
                <w:noProof/>
                <w:color w:val="808080" w:themeColor="background1" w:themeShade="80"/>
                <w:sz w:val="20"/>
                <w:szCs w:val="20"/>
              </w:rPr>
              <w:t xml:space="preserve">Requirements </w:t>
            </w:r>
          </w:p>
        </w:tc>
        <w:tc>
          <w:tcPr>
            <w:tcW w:w="8802" w:type="dxa"/>
            <w:vAlign w:val="center"/>
          </w:tcPr>
          <w:p w14:paraId="04EACEDE" w14:textId="77777777" w:rsidR="00D27825" w:rsidRPr="0030772E" w:rsidRDefault="00D27825" w:rsidP="00D27825">
            <w:pPr>
              <w:widowControl w:val="0"/>
              <w:tabs>
                <w:tab w:val="left" w:pos="3739"/>
              </w:tabs>
              <w:spacing w:before="120" w:after="0" w:line="240" w:lineRule="auto"/>
              <w:ind w:right="233"/>
              <w:jc w:val="both"/>
              <w:rPr>
                <w:rFonts w:ascii="Arial"/>
                <w:sz w:val="20"/>
                <w:lang w:val="en-US"/>
              </w:rPr>
            </w:pPr>
          </w:p>
        </w:tc>
      </w:tr>
      <w:tr w:rsidR="00D27825" w:rsidRPr="0030772E" w14:paraId="1A352433" w14:textId="77777777" w:rsidTr="002255A4">
        <w:trPr>
          <w:cantSplit/>
        </w:trPr>
        <w:tc>
          <w:tcPr>
            <w:tcW w:w="1922" w:type="dxa"/>
            <w:shd w:val="clear" w:color="auto" w:fill="F2F2F2" w:themeFill="background1" w:themeFillShade="F2"/>
            <w:vAlign w:val="center"/>
          </w:tcPr>
          <w:p w14:paraId="3379F0A8" w14:textId="77777777" w:rsidR="00D27825" w:rsidRPr="0030772E" w:rsidRDefault="00D27825" w:rsidP="00D27825">
            <w:pPr>
              <w:spacing w:before="80" w:after="80" w:line="240" w:lineRule="auto"/>
              <w:rPr>
                <w:rFonts w:ascii="Arial" w:eastAsia="Arial Unicode MS" w:hAnsi="Arial" w:cs="Arial"/>
                <w:noProof/>
                <w:color w:val="808080" w:themeColor="background1" w:themeShade="80"/>
                <w:sz w:val="20"/>
                <w:szCs w:val="20"/>
              </w:rPr>
            </w:pPr>
            <w:r w:rsidRPr="0030772E">
              <w:rPr>
                <w:rFonts w:ascii="Arial" w:eastAsia="Arial Unicode MS" w:hAnsi="Arial" w:cs="Arial"/>
                <w:noProof/>
                <w:color w:val="808080" w:themeColor="background1" w:themeShade="80"/>
                <w:sz w:val="20"/>
                <w:szCs w:val="20"/>
              </w:rPr>
              <w:t>Engagement Phase &amp; Deliverables</w:t>
            </w:r>
          </w:p>
        </w:tc>
        <w:tc>
          <w:tcPr>
            <w:tcW w:w="8802" w:type="dxa"/>
            <w:vAlign w:val="center"/>
          </w:tcPr>
          <w:p w14:paraId="68121ED1" w14:textId="77777777" w:rsidR="00D27825" w:rsidRPr="0030772E" w:rsidRDefault="00D27825" w:rsidP="00D27825">
            <w:pPr>
              <w:widowControl w:val="0"/>
              <w:tabs>
                <w:tab w:val="left" w:pos="3739"/>
              </w:tabs>
              <w:spacing w:before="120" w:after="0" w:line="240" w:lineRule="auto"/>
              <w:ind w:right="233"/>
              <w:jc w:val="both"/>
              <w:rPr>
                <w:rFonts w:ascii="Arial"/>
                <w:sz w:val="20"/>
                <w:lang w:val="en-US"/>
              </w:rPr>
            </w:pPr>
          </w:p>
        </w:tc>
      </w:tr>
      <w:tr w:rsidR="00D27825" w:rsidRPr="0030772E" w14:paraId="4EF8C64F" w14:textId="77777777" w:rsidTr="002255A4">
        <w:trPr>
          <w:cantSplit/>
        </w:trPr>
        <w:tc>
          <w:tcPr>
            <w:tcW w:w="1922" w:type="dxa"/>
            <w:shd w:val="clear" w:color="auto" w:fill="F2F2F2" w:themeFill="background1" w:themeFillShade="F2"/>
            <w:vAlign w:val="center"/>
          </w:tcPr>
          <w:p w14:paraId="03BA7E11" w14:textId="77777777" w:rsidR="00D27825" w:rsidRPr="0030772E" w:rsidRDefault="00D27825" w:rsidP="00D27825">
            <w:pPr>
              <w:spacing w:before="80" w:after="80" w:line="240" w:lineRule="auto"/>
              <w:rPr>
                <w:rFonts w:ascii="Arial" w:eastAsia="Arial Unicode MS" w:hAnsi="Arial" w:cs="Arial"/>
                <w:noProof/>
                <w:color w:val="808080" w:themeColor="background1" w:themeShade="80"/>
                <w:sz w:val="20"/>
                <w:szCs w:val="20"/>
              </w:rPr>
            </w:pPr>
            <w:r w:rsidRPr="0030772E">
              <w:rPr>
                <w:rFonts w:ascii="Arial" w:eastAsia="Arial Unicode MS" w:hAnsi="Arial" w:cs="Arial"/>
                <w:noProof/>
                <w:color w:val="808080" w:themeColor="background1" w:themeShade="80"/>
                <w:sz w:val="20"/>
                <w:szCs w:val="20"/>
              </w:rPr>
              <w:t>Project Assumptions</w:t>
            </w:r>
          </w:p>
        </w:tc>
        <w:tc>
          <w:tcPr>
            <w:tcW w:w="8802" w:type="dxa"/>
            <w:vAlign w:val="center"/>
          </w:tcPr>
          <w:p w14:paraId="2482F4DF" w14:textId="77777777" w:rsidR="00D27825" w:rsidRPr="0030772E" w:rsidRDefault="00D27825" w:rsidP="00D27825">
            <w:pPr>
              <w:spacing w:before="120" w:after="0" w:line="240" w:lineRule="auto"/>
              <w:ind w:right="282"/>
              <w:jc w:val="both"/>
              <w:rPr>
                <w:rFonts w:ascii="Arial" w:eastAsia="Arial Unicode MS" w:hAnsi="Arial" w:cs="Arial"/>
                <w:noProof/>
                <w:sz w:val="20"/>
                <w:szCs w:val="20"/>
              </w:rPr>
            </w:pPr>
          </w:p>
        </w:tc>
      </w:tr>
      <w:tr w:rsidR="00D27825" w:rsidRPr="0030772E" w14:paraId="0A35AA63" w14:textId="77777777" w:rsidTr="002255A4">
        <w:trPr>
          <w:cantSplit/>
        </w:trPr>
        <w:tc>
          <w:tcPr>
            <w:tcW w:w="1922" w:type="dxa"/>
            <w:shd w:val="clear" w:color="auto" w:fill="F2F2F2" w:themeFill="background1" w:themeFillShade="F2"/>
            <w:vAlign w:val="center"/>
          </w:tcPr>
          <w:p w14:paraId="38DCA07D" w14:textId="77777777" w:rsidR="00D27825" w:rsidRPr="0030772E" w:rsidRDefault="00D27825" w:rsidP="00D27825">
            <w:pPr>
              <w:spacing w:before="80" w:after="80" w:line="240" w:lineRule="auto"/>
              <w:rPr>
                <w:rFonts w:ascii="Arial" w:eastAsia="Arial Unicode MS" w:hAnsi="Arial" w:cs="Arial"/>
                <w:noProof/>
                <w:color w:val="808080" w:themeColor="background1" w:themeShade="80"/>
                <w:sz w:val="20"/>
                <w:szCs w:val="20"/>
              </w:rPr>
            </w:pPr>
            <w:r w:rsidRPr="0030772E">
              <w:rPr>
                <w:rFonts w:ascii="Arial" w:eastAsia="Arial Unicode MS" w:hAnsi="Arial" w:cs="Arial"/>
                <w:noProof/>
                <w:color w:val="808080" w:themeColor="background1" w:themeShade="80"/>
                <w:sz w:val="20"/>
                <w:szCs w:val="20"/>
              </w:rPr>
              <w:t>Effective Date</w:t>
            </w:r>
          </w:p>
        </w:tc>
        <w:tc>
          <w:tcPr>
            <w:tcW w:w="8802" w:type="dxa"/>
            <w:vAlign w:val="center"/>
          </w:tcPr>
          <w:p w14:paraId="0305A272" w14:textId="77777777" w:rsidR="00D27825" w:rsidRPr="0030772E" w:rsidRDefault="00D27825" w:rsidP="00D27825">
            <w:pPr>
              <w:spacing w:before="80" w:after="80" w:line="240" w:lineRule="auto"/>
              <w:ind w:right="282"/>
              <w:jc w:val="both"/>
              <w:rPr>
                <w:rFonts w:ascii="Arial" w:eastAsia="Arial Unicode MS" w:hAnsi="Arial" w:cs="Arial"/>
                <w:noProof/>
                <w:sz w:val="20"/>
                <w:szCs w:val="20"/>
              </w:rPr>
            </w:pPr>
          </w:p>
        </w:tc>
      </w:tr>
      <w:tr w:rsidR="00D27825" w:rsidRPr="0030772E" w14:paraId="2FA8FA9E" w14:textId="77777777" w:rsidTr="002255A4">
        <w:trPr>
          <w:cantSplit/>
        </w:trPr>
        <w:tc>
          <w:tcPr>
            <w:tcW w:w="1922" w:type="dxa"/>
            <w:shd w:val="clear" w:color="auto" w:fill="F2F2F2" w:themeFill="background1" w:themeFillShade="F2"/>
            <w:vAlign w:val="center"/>
          </w:tcPr>
          <w:p w14:paraId="47D64992" w14:textId="77777777" w:rsidR="00D27825" w:rsidRPr="0030772E" w:rsidRDefault="00D27825" w:rsidP="00D27825">
            <w:pPr>
              <w:spacing w:before="80" w:after="80" w:line="240" w:lineRule="auto"/>
              <w:rPr>
                <w:rFonts w:ascii="Arial" w:eastAsia="Arial Unicode MS" w:hAnsi="Arial" w:cs="Arial"/>
                <w:noProof/>
                <w:color w:val="808080" w:themeColor="background1" w:themeShade="80"/>
                <w:sz w:val="20"/>
                <w:szCs w:val="20"/>
              </w:rPr>
            </w:pPr>
            <w:r w:rsidRPr="0030772E">
              <w:rPr>
                <w:rFonts w:ascii="Arial" w:eastAsia="Arial Unicode MS" w:hAnsi="Arial" w:cs="Arial"/>
                <w:noProof/>
                <w:color w:val="808080" w:themeColor="background1" w:themeShade="80"/>
                <w:sz w:val="20"/>
                <w:szCs w:val="20"/>
              </w:rPr>
              <w:t>Engagement Phases/Timelines</w:t>
            </w:r>
          </w:p>
        </w:tc>
        <w:tc>
          <w:tcPr>
            <w:tcW w:w="8802" w:type="dxa"/>
            <w:vAlign w:val="center"/>
          </w:tcPr>
          <w:p w14:paraId="02D139F4" w14:textId="77777777" w:rsidR="00D27825" w:rsidRPr="0030772E" w:rsidRDefault="00D27825" w:rsidP="00D27825">
            <w:pPr>
              <w:spacing w:before="80" w:after="80" w:line="240" w:lineRule="auto"/>
              <w:ind w:right="282"/>
              <w:jc w:val="both"/>
              <w:rPr>
                <w:rFonts w:ascii="Arial" w:eastAsia="Arial Unicode MS" w:hAnsi="Arial" w:cs="Arial"/>
                <w:noProof/>
                <w:sz w:val="20"/>
                <w:szCs w:val="20"/>
              </w:rPr>
            </w:pPr>
          </w:p>
        </w:tc>
      </w:tr>
      <w:tr w:rsidR="00D27825" w:rsidRPr="0030772E" w14:paraId="483C458A" w14:textId="77777777" w:rsidTr="002255A4">
        <w:trPr>
          <w:cantSplit/>
        </w:trPr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A342FE" w14:textId="77777777" w:rsidR="00D27825" w:rsidRPr="0030772E" w:rsidRDefault="00D27825" w:rsidP="00D27825">
            <w:pPr>
              <w:spacing w:before="80" w:after="80" w:line="240" w:lineRule="auto"/>
              <w:rPr>
                <w:rFonts w:ascii="Arial" w:eastAsia="Arial Unicode MS" w:hAnsi="Arial" w:cs="Arial"/>
                <w:noProof/>
                <w:color w:val="808080" w:themeColor="background1" w:themeShade="80"/>
                <w:sz w:val="20"/>
                <w:szCs w:val="20"/>
              </w:rPr>
            </w:pPr>
            <w:r w:rsidRPr="0030772E">
              <w:rPr>
                <w:rFonts w:ascii="Arial" w:eastAsia="Arial Unicode MS" w:hAnsi="Arial" w:cs="Arial"/>
                <w:noProof/>
                <w:color w:val="808080" w:themeColor="background1" w:themeShade="80"/>
                <w:sz w:val="20"/>
                <w:szCs w:val="20"/>
              </w:rPr>
              <w:t>Acceptance</w:t>
            </w: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DA83F" w14:textId="77777777" w:rsidR="00D27825" w:rsidRPr="0030772E" w:rsidRDefault="00D27825" w:rsidP="00D27825">
            <w:pPr>
              <w:spacing w:before="80" w:after="80" w:line="240" w:lineRule="auto"/>
              <w:jc w:val="both"/>
              <w:rPr>
                <w:rFonts w:ascii="Arial" w:eastAsia="Calibri" w:hAnsi="Arial" w:cs="Arial"/>
                <w:noProof/>
                <w:sz w:val="20"/>
                <w:szCs w:val="20"/>
              </w:rPr>
            </w:pPr>
          </w:p>
        </w:tc>
      </w:tr>
      <w:tr w:rsidR="00D27825" w:rsidRPr="0030772E" w14:paraId="220A13D4" w14:textId="77777777" w:rsidTr="002255A4">
        <w:trPr>
          <w:cantSplit/>
        </w:trPr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449D81" w14:textId="77777777" w:rsidR="00D27825" w:rsidRPr="0030772E" w:rsidRDefault="00D27825" w:rsidP="006D7B6C">
            <w:pPr>
              <w:spacing w:before="80" w:after="80" w:line="240" w:lineRule="auto"/>
              <w:contextualSpacing/>
              <w:rPr>
                <w:rFonts w:ascii="Arial" w:eastAsia="Arial Unicode MS" w:hAnsi="Arial" w:cs="Arial"/>
                <w:noProof/>
                <w:color w:val="808080" w:themeColor="background1" w:themeShade="80"/>
                <w:sz w:val="20"/>
                <w:szCs w:val="20"/>
              </w:rPr>
            </w:pPr>
            <w:r w:rsidRPr="0030772E">
              <w:rPr>
                <w:rFonts w:ascii="Arial" w:eastAsia="Arial Unicode MS" w:hAnsi="Arial" w:cs="Arial"/>
                <w:noProof/>
                <w:color w:val="808080" w:themeColor="background1" w:themeShade="80"/>
                <w:sz w:val="20"/>
                <w:szCs w:val="20"/>
              </w:rPr>
              <w:t>Documentation</w:t>
            </w: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B4245" w14:textId="77777777" w:rsidR="00D27825" w:rsidRPr="0030772E" w:rsidRDefault="00D27825" w:rsidP="00D27825">
            <w:pPr>
              <w:spacing w:before="80" w:after="80" w:line="240" w:lineRule="auto"/>
              <w:jc w:val="both"/>
              <w:rPr>
                <w:rFonts w:ascii="Arial" w:eastAsia="Calibri" w:hAnsi="Arial" w:cs="Arial"/>
                <w:noProof/>
                <w:sz w:val="20"/>
                <w:szCs w:val="20"/>
              </w:rPr>
            </w:pPr>
          </w:p>
        </w:tc>
      </w:tr>
      <w:tr w:rsidR="00D27825" w:rsidRPr="0030772E" w14:paraId="374CD3C1" w14:textId="77777777" w:rsidTr="002255A4">
        <w:trPr>
          <w:cantSplit/>
        </w:trPr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A77FC8" w14:textId="77777777" w:rsidR="00D27825" w:rsidRPr="0030772E" w:rsidRDefault="00D27825" w:rsidP="006D7B6C">
            <w:pPr>
              <w:spacing w:before="80" w:after="80" w:line="240" w:lineRule="auto"/>
              <w:contextualSpacing/>
              <w:rPr>
                <w:rFonts w:ascii="Arial" w:eastAsia="Arial Unicode MS" w:hAnsi="Arial" w:cs="Arial"/>
                <w:noProof/>
                <w:color w:val="808080" w:themeColor="background1" w:themeShade="80"/>
                <w:sz w:val="20"/>
                <w:szCs w:val="20"/>
              </w:rPr>
            </w:pPr>
            <w:r w:rsidRPr="0030772E">
              <w:rPr>
                <w:rFonts w:ascii="Arial" w:eastAsia="Arial Unicode MS" w:hAnsi="Arial" w:cs="Arial"/>
                <w:noProof/>
                <w:color w:val="808080" w:themeColor="background1" w:themeShade="80"/>
                <w:sz w:val="20"/>
                <w:szCs w:val="20"/>
              </w:rPr>
              <w:t>Warranty Support</w:t>
            </w: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E1EB4" w14:textId="77777777" w:rsidR="00D27825" w:rsidRPr="0030772E" w:rsidRDefault="00D27825" w:rsidP="00D27825">
            <w:pPr>
              <w:spacing w:before="80" w:after="80" w:line="240" w:lineRule="auto"/>
              <w:ind w:right="180"/>
              <w:jc w:val="both"/>
              <w:rPr>
                <w:rFonts w:ascii="Arial" w:eastAsia="Calibri" w:hAnsi="Arial" w:cs="Arial"/>
                <w:noProof/>
                <w:sz w:val="20"/>
                <w:szCs w:val="20"/>
              </w:rPr>
            </w:pPr>
          </w:p>
        </w:tc>
      </w:tr>
      <w:tr w:rsidR="00D27825" w:rsidRPr="0030772E" w14:paraId="48D1436C" w14:textId="77777777" w:rsidTr="002255A4">
        <w:trPr>
          <w:cantSplit/>
        </w:trPr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647067" w14:textId="77777777" w:rsidR="00D27825" w:rsidRPr="0030772E" w:rsidRDefault="00D27825" w:rsidP="006D7B6C">
            <w:pPr>
              <w:spacing w:before="80" w:after="80" w:line="240" w:lineRule="auto"/>
              <w:contextualSpacing/>
              <w:rPr>
                <w:rFonts w:ascii="Arial" w:eastAsia="Arial Unicode MS" w:hAnsi="Arial" w:cs="Arial"/>
                <w:noProof/>
                <w:color w:val="808080" w:themeColor="background1" w:themeShade="80"/>
                <w:sz w:val="20"/>
                <w:szCs w:val="20"/>
              </w:rPr>
            </w:pPr>
            <w:r w:rsidRPr="0030772E">
              <w:rPr>
                <w:rFonts w:ascii="Arial" w:eastAsia="Arial Unicode MS" w:hAnsi="Arial" w:cs="Arial"/>
                <w:noProof/>
                <w:color w:val="808080" w:themeColor="background1" w:themeShade="80"/>
                <w:sz w:val="20"/>
                <w:szCs w:val="20"/>
              </w:rPr>
              <w:t>Training</w:t>
            </w: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8D85D" w14:textId="77777777" w:rsidR="00D27825" w:rsidRPr="0030772E" w:rsidRDefault="00D27825" w:rsidP="00D27825">
            <w:pPr>
              <w:spacing w:before="80" w:after="80" w:line="240" w:lineRule="auto"/>
              <w:ind w:right="180"/>
              <w:jc w:val="both"/>
              <w:rPr>
                <w:rFonts w:ascii="Arial" w:eastAsia="Calibri" w:hAnsi="Arial" w:cs="Arial"/>
                <w:noProof/>
                <w:sz w:val="20"/>
                <w:szCs w:val="20"/>
              </w:rPr>
            </w:pPr>
          </w:p>
        </w:tc>
      </w:tr>
      <w:tr w:rsidR="0074120F" w:rsidRPr="0030772E" w14:paraId="23900898" w14:textId="77777777" w:rsidTr="002255A4">
        <w:trPr>
          <w:cantSplit/>
        </w:trPr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1465B2" w14:textId="40AD484E" w:rsidR="0074120F" w:rsidRPr="0030772E" w:rsidRDefault="0074120F" w:rsidP="006D7B6C">
            <w:pPr>
              <w:spacing w:before="80" w:after="80" w:line="240" w:lineRule="auto"/>
              <w:contextualSpacing/>
              <w:rPr>
                <w:rFonts w:ascii="Arial" w:eastAsia="Arial Unicode MS" w:hAnsi="Arial" w:cs="Arial"/>
                <w:noProof/>
                <w:color w:val="808080" w:themeColor="background1" w:themeShade="80"/>
                <w:sz w:val="20"/>
                <w:szCs w:val="20"/>
              </w:rPr>
            </w:pPr>
            <w:r w:rsidRPr="0030772E">
              <w:rPr>
                <w:rFonts w:ascii="Arial" w:eastAsia="Arial Unicode MS" w:hAnsi="Arial" w:cs="Arial"/>
                <w:noProof/>
                <w:color w:val="808080" w:themeColor="background1" w:themeShade="80"/>
                <w:sz w:val="20"/>
                <w:szCs w:val="20"/>
              </w:rPr>
              <w:t>Professional Services Terms and Conditions</w:t>
            </w: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E20DF" w14:textId="52BBA330" w:rsidR="0074120F" w:rsidRPr="0030772E" w:rsidRDefault="0074120F" w:rsidP="0074120F">
            <w:pPr>
              <w:rPr>
                <w:rFonts w:ascii="Calibri Light" w:hAnsi="Calibri Light"/>
                <w:b/>
                <w:color w:val="000000" w:themeColor="text1"/>
              </w:rPr>
            </w:pPr>
            <w:r w:rsidRPr="0030772E">
              <w:rPr>
                <w:rFonts w:ascii="Arial" w:eastAsia="Arial Unicode MS" w:hAnsi="Arial" w:cs="Arial"/>
                <w:noProof/>
                <w:sz w:val="20"/>
                <w:szCs w:val="20"/>
              </w:rPr>
              <w:t>This Statement of Work is performed under ReadiNow’s standard Professional Services Agreement available at:</w:t>
            </w:r>
            <w:r w:rsidRPr="0030772E">
              <w:rPr>
                <w:rFonts w:ascii="Calibri Light" w:hAnsi="Calibri Light" w:cs="Calibri-Light"/>
              </w:rPr>
              <w:t xml:space="preserve"> </w:t>
            </w:r>
            <w:hyperlink r:id="rId14" w:history="1">
              <w:r w:rsidRPr="0030772E">
                <w:rPr>
                  <w:rStyle w:val="Hyperlink"/>
                </w:rPr>
                <w:t>http://readinow.com/professional-services</w:t>
              </w:r>
            </w:hyperlink>
            <w:r w:rsidRPr="0030772E">
              <w:t>.</w:t>
            </w:r>
          </w:p>
        </w:tc>
      </w:tr>
      <w:tr w:rsidR="00D27825" w:rsidRPr="0030772E" w14:paraId="6FA67493" w14:textId="77777777" w:rsidTr="002255A4">
        <w:trPr>
          <w:cantSplit/>
        </w:trPr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A6732D" w14:textId="77777777" w:rsidR="00D27825" w:rsidRPr="0030772E" w:rsidRDefault="00D27825" w:rsidP="006D7B6C">
            <w:pPr>
              <w:spacing w:before="80" w:after="80" w:line="240" w:lineRule="auto"/>
              <w:contextualSpacing/>
              <w:rPr>
                <w:rFonts w:ascii="Arial" w:eastAsia="Arial Unicode MS" w:hAnsi="Arial" w:cs="Arial"/>
                <w:noProof/>
                <w:color w:val="808080" w:themeColor="background1" w:themeShade="80"/>
                <w:sz w:val="20"/>
                <w:szCs w:val="20"/>
              </w:rPr>
            </w:pPr>
            <w:r w:rsidRPr="0030772E">
              <w:rPr>
                <w:rFonts w:ascii="Arial" w:eastAsia="Arial Unicode MS" w:hAnsi="Arial" w:cs="Arial"/>
                <w:noProof/>
                <w:color w:val="808080" w:themeColor="background1" w:themeShade="80"/>
                <w:sz w:val="20"/>
                <w:szCs w:val="20"/>
              </w:rPr>
              <w:t>Special Terms</w:t>
            </w: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D7BE2" w14:textId="394D4F18" w:rsidR="00D27825" w:rsidRPr="0030772E" w:rsidRDefault="00D27825" w:rsidP="00D27825">
            <w:pPr>
              <w:spacing w:before="80" w:after="80" w:line="240" w:lineRule="auto"/>
              <w:ind w:right="180"/>
              <w:jc w:val="both"/>
              <w:rPr>
                <w:rFonts w:ascii="Arial" w:eastAsia="Calibri" w:hAnsi="Arial" w:cs="Arial"/>
                <w:noProof/>
                <w:sz w:val="20"/>
                <w:szCs w:val="20"/>
              </w:rPr>
            </w:pPr>
          </w:p>
        </w:tc>
      </w:tr>
    </w:tbl>
    <w:p w14:paraId="5FD325C2" w14:textId="77777777" w:rsidR="00D27825" w:rsidRPr="0030772E" w:rsidRDefault="00D27825" w:rsidP="002443EC">
      <w:pPr>
        <w:keepNext/>
        <w:spacing w:after="0" w:line="360" w:lineRule="auto"/>
        <w:outlineLvl w:val="1"/>
        <w:rPr>
          <w:rFonts w:ascii="Arial" w:eastAsia="Calibri" w:hAnsi="Arial" w:cs="Times New Roman"/>
          <w:b/>
          <w:noProof/>
          <w:sz w:val="24"/>
          <w:szCs w:val="24"/>
          <w:lang w:val="x-none" w:eastAsia="x-none"/>
        </w:rPr>
      </w:pPr>
    </w:p>
    <w:p w14:paraId="425C7525" w14:textId="77777777" w:rsidR="00D27825" w:rsidRPr="0030772E" w:rsidRDefault="00D27825" w:rsidP="00D27825">
      <w:pPr>
        <w:spacing w:after="0" w:line="360" w:lineRule="auto"/>
        <w:rPr>
          <w:rFonts w:ascii="Arial" w:eastAsia="Calibri" w:hAnsi="Arial" w:cs="Times New Roman"/>
          <w:b/>
          <w:noProof/>
          <w:sz w:val="24"/>
          <w:szCs w:val="24"/>
          <w:lang w:val="x-none" w:eastAsia="x-none"/>
        </w:rPr>
      </w:pPr>
      <w:r w:rsidRPr="0030772E">
        <w:rPr>
          <w:rFonts w:ascii="Times New Roman" w:eastAsia="Calibri" w:hAnsi="Times New Roman" w:cs="Times New Roman"/>
          <w:noProof/>
          <w:sz w:val="24"/>
          <w:szCs w:val="24"/>
        </w:rPr>
        <w:br w:type="page"/>
      </w:r>
    </w:p>
    <w:p w14:paraId="7006D4F8" w14:textId="77777777" w:rsidR="009A434C" w:rsidRPr="0030772E" w:rsidRDefault="00137A36" w:rsidP="009A434C">
      <w:pPr>
        <w:spacing w:after="0" w:line="360" w:lineRule="auto"/>
        <w:jc w:val="center"/>
        <w:rPr>
          <w:rFonts w:ascii="Arial Bold" w:eastAsia="Calibri" w:hAnsi="Arial Bold" w:cs="Times New Roman"/>
          <w:b/>
          <w:smallCaps/>
          <w:noProof/>
          <w:spacing w:val="-20"/>
          <w:sz w:val="28"/>
          <w:szCs w:val="28"/>
          <w:lang w:eastAsia="x-none"/>
        </w:rPr>
      </w:pPr>
      <w:bookmarkStart w:id="4" w:name="_Toc510293004"/>
      <w:r w:rsidRPr="0030772E">
        <w:rPr>
          <w:rFonts w:ascii="Arial Bold" w:eastAsia="Calibri" w:hAnsi="Arial Bold" w:cs="Times New Roman"/>
          <w:b/>
          <w:smallCaps/>
          <w:noProof/>
          <w:spacing w:val="-20"/>
          <w:sz w:val="28"/>
          <w:szCs w:val="28"/>
          <w:lang w:eastAsia="x-none"/>
        </w:rPr>
        <w:lastRenderedPageBreak/>
        <w:t xml:space="preserve">ReadiNow Professional </w:t>
      </w:r>
      <w:r w:rsidR="00E145DB" w:rsidRPr="0030772E">
        <w:rPr>
          <w:rFonts w:ascii="Arial Bold" w:eastAsia="Calibri" w:hAnsi="Arial Bold" w:cs="Times New Roman"/>
          <w:b/>
          <w:smallCaps/>
          <w:noProof/>
          <w:spacing w:val="-20"/>
          <w:sz w:val="28"/>
          <w:szCs w:val="28"/>
          <w:lang w:eastAsia="x-none"/>
        </w:rPr>
        <w:t xml:space="preserve">or </w:t>
      </w:r>
      <w:r w:rsidR="002443EC" w:rsidRPr="0030772E">
        <w:rPr>
          <w:rFonts w:ascii="Arial Bold" w:eastAsia="Calibri" w:hAnsi="Arial Bold" w:cs="Times New Roman"/>
          <w:b/>
          <w:smallCaps/>
          <w:noProof/>
          <w:spacing w:val="-20"/>
          <w:sz w:val="28"/>
          <w:szCs w:val="28"/>
          <w:lang w:eastAsia="x-none"/>
        </w:rPr>
        <w:t>Expert</w:t>
      </w:r>
      <w:r w:rsidR="00D27825" w:rsidRPr="0030772E">
        <w:rPr>
          <w:rFonts w:ascii="Arial Bold" w:eastAsia="Calibri" w:hAnsi="Arial Bold" w:cs="Times New Roman"/>
          <w:b/>
          <w:smallCaps/>
          <w:noProof/>
          <w:spacing w:val="-20"/>
          <w:sz w:val="28"/>
          <w:szCs w:val="28"/>
          <w:lang w:eastAsia="x-none"/>
        </w:rPr>
        <w:t xml:space="preserve"> Services </w:t>
      </w:r>
      <w:r w:rsidR="00E145DB" w:rsidRPr="0030772E">
        <w:rPr>
          <w:rFonts w:ascii="Arial Bold" w:eastAsia="Calibri" w:hAnsi="Arial Bold" w:cs="Times New Roman"/>
          <w:b/>
          <w:smallCaps/>
          <w:noProof/>
          <w:spacing w:val="-20"/>
          <w:sz w:val="28"/>
          <w:szCs w:val="28"/>
          <w:lang w:eastAsia="x-none"/>
        </w:rPr>
        <w:t xml:space="preserve">- </w:t>
      </w:r>
      <w:r w:rsidR="00D27825" w:rsidRPr="0030772E">
        <w:rPr>
          <w:rFonts w:ascii="Arial Bold" w:eastAsia="Calibri" w:hAnsi="Arial Bold" w:cs="Times New Roman"/>
          <w:b/>
          <w:smallCaps/>
          <w:noProof/>
          <w:spacing w:val="-20"/>
          <w:sz w:val="28"/>
          <w:szCs w:val="28"/>
          <w:lang w:eastAsia="x-none"/>
        </w:rPr>
        <w:t>Fees &amp; Invoicing</w:t>
      </w:r>
      <w:bookmarkEnd w:id="4"/>
    </w:p>
    <w:tbl>
      <w:tblPr>
        <w:tblW w:w="1045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7"/>
        <w:gridCol w:w="8646"/>
      </w:tblGrid>
      <w:tr w:rsidR="00D27825" w:rsidRPr="0030772E" w14:paraId="1DB67C0A" w14:textId="77777777" w:rsidTr="002255A4">
        <w:trPr>
          <w:trHeight w:val="463"/>
        </w:trPr>
        <w:tc>
          <w:tcPr>
            <w:tcW w:w="1807" w:type="dxa"/>
            <w:shd w:val="clear" w:color="auto" w:fill="F2F2F2" w:themeFill="background1" w:themeFillShade="F2"/>
            <w:vAlign w:val="center"/>
          </w:tcPr>
          <w:p w14:paraId="512527B4" w14:textId="77777777" w:rsidR="00D27825" w:rsidRPr="0030772E" w:rsidRDefault="00D27825" w:rsidP="006D7B6C">
            <w:pPr>
              <w:spacing w:before="80" w:after="80" w:line="240" w:lineRule="auto"/>
              <w:contextualSpacing/>
              <w:rPr>
                <w:rFonts w:ascii="Arial" w:eastAsia="Arial Unicode MS" w:hAnsi="Arial" w:cs="Arial"/>
                <w:noProof/>
                <w:color w:val="808080" w:themeColor="background1" w:themeShade="80"/>
                <w:sz w:val="20"/>
                <w:szCs w:val="20"/>
              </w:rPr>
            </w:pPr>
            <w:r w:rsidRPr="0030772E">
              <w:rPr>
                <w:rFonts w:ascii="Arial" w:eastAsia="Arial Unicode MS" w:hAnsi="Arial" w:cs="Arial"/>
                <w:noProof/>
                <w:color w:val="808080" w:themeColor="background1" w:themeShade="80"/>
                <w:sz w:val="20"/>
                <w:szCs w:val="20"/>
              </w:rPr>
              <w:t>Fees</w:t>
            </w:r>
            <w:r w:rsidR="00562634" w:rsidRPr="0030772E">
              <w:rPr>
                <w:rFonts w:ascii="Arial" w:eastAsia="Arial Unicode MS" w:hAnsi="Arial" w:cs="Arial"/>
                <w:noProof/>
                <w:color w:val="808080" w:themeColor="background1" w:themeShade="80"/>
                <w:sz w:val="20"/>
                <w:szCs w:val="20"/>
              </w:rPr>
              <w:t xml:space="preserve"> (excl. GST)</w:t>
            </w:r>
          </w:p>
        </w:tc>
        <w:tc>
          <w:tcPr>
            <w:tcW w:w="8646" w:type="dxa"/>
            <w:vAlign w:val="center"/>
          </w:tcPr>
          <w:p w14:paraId="1970F6BD" w14:textId="77777777" w:rsidR="00D27825" w:rsidRPr="0030772E" w:rsidRDefault="00D27825" w:rsidP="00D27825">
            <w:pPr>
              <w:spacing w:before="80" w:after="80" w:line="240" w:lineRule="auto"/>
              <w:rPr>
                <w:rFonts w:ascii="Arial" w:eastAsia="Arial Unicode MS" w:hAnsi="Arial" w:cs="Arial"/>
                <w:noProof/>
                <w:sz w:val="20"/>
                <w:szCs w:val="20"/>
              </w:rPr>
            </w:pPr>
            <w:r w:rsidRPr="0030772E">
              <w:rPr>
                <w:rFonts w:ascii="Arial" w:eastAsia="Arial Unicode MS" w:hAnsi="Arial" w:cs="Arial"/>
                <w:noProof/>
                <w:sz w:val="20"/>
                <w:szCs w:val="20"/>
              </w:rPr>
              <w:t xml:space="preserve">AUD$ </w:t>
            </w:r>
          </w:p>
        </w:tc>
      </w:tr>
      <w:tr w:rsidR="00D27825" w:rsidRPr="0030772E" w14:paraId="0D09B0F0" w14:textId="77777777" w:rsidTr="002255A4">
        <w:trPr>
          <w:trHeight w:val="1313"/>
        </w:trPr>
        <w:tc>
          <w:tcPr>
            <w:tcW w:w="1807" w:type="dxa"/>
            <w:vMerge w:val="restart"/>
            <w:shd w:val="clear" w:color="auto" w:fill="F2F2F2" w:themeFill="background1" w:themeFillShade="F2"/>
            <w:vAlign w:val="center"/>
          </w:tcPr>
          <w:p w14:paraId="7CC15B21" w14:textId="77777777" w:rsidR="00D27825" w:rsidRPr="0030772E" w:rsidRDefault="00D27825" w:rsidP="00B050E6">
            <w:pPr>
              <w:spacing w:before="80" w:after="80" w:line="240" w:lineRule="auto"/>
              <w:contextualSpacing/>
              <w:rPr>
                <w:rFonts w:ascii="Arial" w:eastAsia="Arial Unicode MS" w:hAnsi="Arial" w:cs="Arial"/>
                <w:noProof/>
                <w:color w:val="808080" w:themeColor="background1" w:themeShade="80"/>
                <w:sz w:val="20"/>
                <w:szCs w:val="20"/>
              </w:rPr>
            </w:pPr>
          </w:p>
          <w:p w14:paraId="20D1F67A" w14:textId="77777777" w:rsidR="00D27825" w:rsidRPr="0030772E" w:rsidRDefault="00D27825" w:rsidP="006D7B6C">
            <w:pPr>
              <w:spacing w:before="80" w:after="80" w:line="240" w:lineRule="auto"/>
              <w:contextualSpacing/>
              <w:rPr>
                <w:rFonts w:ascii="Arial" w:eastAsia="Arial Unicode MS" w:hAnsi="Arial" w:cs="Arial"/>
                <w:b/>
                <w:noProof/>
                <w:color w:val="808080" w:themeColor="background1" w:themeShade="80"/>
                <w:sz w:val="20"/>
                <w:szCs w:val="20"/>
              </w:rPr>
            </w:pPr>
            <w:r w:rsidRPr="0030772E">
              <w:rPr>
                <w:rFonts w:ascii="Arial" w:eastAsia="Arial Unicode MS" w:hAnsi="Arial" w:cs="Arial"/>
                <w:b/>
                <w:noProof/>
                <w:color w:val="808080" w:themeColor="background1" w:themeShade="80"/>
                <w:sz w:val="20"/>
                <w:szCs w:val="20"/>
              </w:rPr>
              <w:t>Fixed Cost</w:t>
            </w:r>
          </w:p>
        </w:tc>
        <w:tc>
          <w:tcPr>
            <w:tcW w:w="8646" w:type="dxa"/>
            <w:vAlign w:val="center"/>
          </w:tcPr>
          <w:p w14:paraId="31E978F8" w14:textId="77777777" w:rsidR="00D27825" w:rsidRPr="0030772E" w:rsidRDefault="00D27825" w:rsidP="00B05294">
            <w:pPr>
              <w:spacing w:before="80" w:after="80" w:line="240" w:lineRule="auto"/>
              <w:jc w:val="both"/>
              <w:rPr>
                <w:rFonts w:ascii="Arial" w:eastAsia="Arial Unicode MS" w:hAnsi="Arial" w:cs="Arial"/>
                <w:b/>
                <w:noProof/>
                <w:sz w:val="20"/>
                <w:szCs w:val="20"/>
              </w:rPr>
            </w:pPr>
            <w:r w:rsidRPr="0030772E">
              <w:rPr>
                <w:rFonts w:ascii="Arial" w:eastAsia="Arial Unicode MS" w:hAnsi="Arial" w:cs="Arial"/>
                <w:b/>
                <w:noProof/>
                <w:sz w:val="20"/>
                <w:szCs w:val="20"/>
              </w:rPr>
              <w:t>Fixed Cost</w:t>
            </w:r>
          </w:p>
          <w:p w14:paraId="64D282FB" w14:textId="48A3AFC6" w:rsidR="00D27825" w:rsidRPr="0030772E" w:rsidRDefault="00D27825" w:rsidP="00B05294">
            <w:pPr>
              <w:spacing w:before="80" w:after="80" w:line="240" w:lineRule="auto"/>
              <w:jc w:val="both"/>
              <w:rPr>
                <w:rFonts w:ascii="Arial" w:eastAsia="Arial Unicode MS" w:hAnsi="Arial" w:cs="Arial"/>
                <w:noProof/>
                <w:sz w:val="20"/>
                <w:szCs w:val="20"/>
              </w:rPr>
            </w:pPr>
            <w:r w:rsidRPr="0030772E">
              <w:rPr>
                <w:rFonts w:ascii="Arial" w:eastAsia="Arial Unicode MS" w:hAnsi="Arial" w:cs="Arial"/>
                <w:noProof/>
                <w:sz w:val="20"/>
                <w:szCs w:val="20"/>
              </w:rPr>
              <w:t>a) The</w:t>
            </w:r>
            <w:r w:rsidR="00E145DB" w:rsidRPr="0030772E">
              <w:rPr>
                <w:rFonts w:ascii="Arial" w:eastAsia="Arial Unicode MS" w:hAnsi="Arial" w:cs="Arial"/>
                <w:noProof/>
                <w:sz w:val="20"/>
                <w:szCs w:val="20"/>
              </w:rPr>
              <w:t xml:space="preserve"> </w:t>
            </w:r>
            <w:r w:rsidRPr="0030772E">
              <w:rPr>
                <w:rFonts w:ascii="Arial" w:eastAsia="Arial Unicode MS" w:hAnsi="Arial" w:cs="Arial"/>
                <w:noProof/>
                <w:sz w:val="20"/>
                <w:szCs w:val="20"/>
              </w:rPr>
              <w:t>Fees of AUD</w:t>
            </w:r>
            <w:r w:rsidRPr="0030772E">
              <w:rPr>
                <w:rFonts w:ascii="Arial" w:eastAsia="Arial Unicode MS" w:hAnsi="Arial" w:cs="Arial"/>
                <w:noProof/>
                <w:sz w:val="20"/>
                <w:szCs w:val="20"/>
                <w:shd w:val="clear" w:color="auto" w:fill="D9D9D9" w:themeFill="background1" w:themeFillShade="D9"/>
              </w:rPr>
              <w:t>$xxxxxx</w:t>
            </w:r>
            <w:r w:rsidRPr="0030772E">
              <w:rPr>
                <w:rFonts w:ascii="Arial" w:eastAsia="Arial Unicode MS" w:hAnsi="Arial" w:cs="Arial"/>
                <w:noProof/>
                <w:sz w:val="20"/>
                <w:szCs w:val="20"/>
                <w:shd w:val="clear" w:color="auto" w:fill="F2F2F2" w:themeFill="background1" w:themeFillShade="F2"/>
              </w:rPr>
              <w:t xml:space="preserve"> </w:t>
            </w:r>
            <w:r w:rsidR="006857CB" w:rsidRPr="0030772E">
              <w:rPr>
                <w:rFonts w:ascii="Arial" w:eastAsia="Arial Unicode MS" w:hAnsi="Arial" w:cs="Arial"/>
                <w:noProof/>
                <w:sz w:val="20"/>
                <w:szCs w:val="20"/>
              </w:rPr>
              <w:t xml:space="preserve">excl. </w:t>
            </w:r>
            <w:r w:rsidRPr="0030772E">
              <w:rPr>
                <w:rFonts w:ascii="Arial" w:eastAsia="Arial Unicode MS" w:hAnsi="Arial" w:cs="Arial"/>
                <w:noProof/>
                <w:sz w:val="20"/>
                <w:szCs w:val="20"/>
              </w:rPr>
              <w:t>GST, (AUD$</w:t>
            </w:r>
            <w:r w:rsidRPr="0030772E">
              <w:rPr>
                <w:rFonts w:ascii="Arial" w:eastAsia="Arial Unicode MS" w:hAnsi="Arial" w:cs="Arial"/>
                <w:noProof/>
                <w:sz w:val="20"/>
                <w:szCs w:val="20"/>
                <w:shd w:val="clear" w:color="auto" w:fill="D9D9D9" w:themeFill="background1" w:themeFillShade="D9"/>
              </w:rPr>
              <w:t xml:space="preserve">xxxxxx </w:t>
            </w:r>
            <w:r w:rsidRPr="0030772E">
              <w:rPr>
                <w:rFonts w:ascii="Arial" w:eastAsia="Arial Unicode MS" w:hAnsi="Arial" w:cs="Arial"/>
                <w:noProof/>
                <w:sz w:val="20"/>
                <w:szCs w:val="20"/>
              </w:rPr>
              <w:t>ex</w:t>
            </w:r>
            <w:r w:rsidR="006857CB" w:rsidRPr="0030772E">
              <w:rPr>
                <w:rFonts w:ascii="Arial" w:eastAsia="Arial Unicode MS" w:hAnsi="Arial" w:cs="Arial"/>
                <w:noProof/>
                <w:sz w:val="20"/>
                <w:szCs w:val="20"/>
              </w:rPr>
              <w:t>cl.</w:t>
            </w:r>
            <w:r w:rsidRPr="0030772E">
              <w:rPr>
                <w:rFonts w:ascii="Arial" w:eastAsia="Arial Unicode MS" w:hAnsi="Arial" w:cs="Arial"/>
                <w:noProof/>
                <w:sz w:val="20"/>
                <w:szCs w:val="20"/>
              </w:rPr>
              <w:t xml:space="preserve"> GST), will be charged as a fixed cost for the </w:t>
            </w:r>
            <w:r w:rsidR="00E145DB" w:rsidRPr="0030772E">
              <w:rPr>
                <w:rFonts w:ascii="Arial" w:eastAsia="Arial Unicode MS" w:hAnsi="Arial" w:cs="Arial"/>
                <w:noProof/>
                <w:sz w:val="20"/>
                <w:szCs w:val="20"/>
              </w:rPr>
              <w:t xml:space="preserve">ReadiNow Preffesional or </w:t>
            </w:r>
            <w:r w:rsidR="006D7B6C" w:rsidRPr="0030772E">
              <w:rPr>
                <w:rFonts w:ascii="Arial" w:eastAsia="Arial Unicode MS" w:hAnsi="Arial" w:cs="Arial"/>
                <w:noProof/>
                <w:sz w:val="20"/>
                <w:szCs w:val="20"/>
              </w:rPr>
              <w:t>Expert</w:t>
            </w:r>
            <w:r w:rsidRPr="0030772E">
              <w:rPr>
                <w:rFonts w:ascii="Arial" w:eastAsia="Arial Unicode MS" w:hAnsi="Arial" w:cs="Arial"/>
                <w:noProof/>
                <w:sz w:val="20"/>
                <w:szCs w:val="20"/>
              </w:rPr>
              <w:t xml:space="preserve"> Services as set out in this </w:t>
            </w:r>
            <w:r w:rsidR="00117D91" w:rsidRPr="0030772E">
              <w:rPr>
                <w:rFonts w:ascii="Arial" w:eastAsia="Arial Unicode MS" w:hAnsi="Arial" w:cs="Arial"/>
                <w:noProof/>
                <w:sz w:val="20"/>
                <w:szCs w:val="20"/>
              </w:rPr>
              <w:t>SOW</w:t>
            </w:r>
            <w:r w:rsidRPr="0030772E">
              <w:rPr>
                <w:rFonts w:ascii="Arial" w:eastAsia="Arial Unicode MS" w:hAnsi="Arial" w:cs="Arial"/>
                <w:noProof/>
                <w:sz w:val="20"/>
                <w:szCs w:val="20"/>
              </w:rPr>
              <w:t xml:space="preserve"> as authorised by the </w:t>
            </w:r>
            <w:r w:rsidR="006D7B6C" w:rsidRPr="0030772E">
              <w:rPr>
                <w:rFonts w:ascii="Arial" w:eastAsia="Arial Unicode MS" w:hAnsi="Arial" w:cs="Arial"/>
                <w:noProof/>
                <w:sz w:val="20"/>
                <w:szCs w:val="20"/>
              </w:rPr>
              <w:t>Partner</w:t>
            </w:r>
            <w:r w:rsidRPr="0030772E">
              <w:rPr>
                <w:rFonts w:ascii="Arial" w:eastAsia="Arial Unicode MS" w:hAnsi="Arial" w:cs="Arial"/>
                <w:noProof/>
                <w:sz w:val="20"/>
                <w:szCs w:val="20"/>
              </w:rPr>
              <w:t>. Refer to table below for the payment milestones if applicable.</w:t>
            </w:r>
          </w:p>
          <w:p w14:paraId="7AF7BC8F" w14:textId="77777777" w:rsidR="00D27825" w:rsidRPr="0030772E" w:rsidRDefault="00D27825" w:rsidP="00B05294">
            <w:pPr>
              <w:spacing w:before="80" w:after="80" w:line="240" w:lineRule="auto"/>
              <w:jc w:val="both"/>
              <w:rPr>
                <w:rFonts w:ascii="Arial" w:eastAsia="Arial Unicode MS" w:hAnsi="Arial" w:cs="Arial"/>
                <w:noProof/>
                <w:sz w:val="20"/>
                <w:szCs w:val="20"/>
              </w:rPr>
            </w:pPr>
            <w:r w:rsidRPr="0030772E">
              <w:rPr>
                <w:rFonts w:ascii="Arial" w:eastAsia="Arial Unicode MS" w:hAnsi="Arial" w:cs="Arial"/>
                <w:noProof/>
                <w:sz w:val="20"/>
                <w:szCs w:val="20"/>
              </w:rPr>
              <w:t>b) Travel &amp; Entertainment expenses will be reimbursed where there has been prior approval.</w:t>
            </w:r>
          </w:p>
        </w:tc>
      </w:tr>
      <w:tr w:rsidR="00D27825" w:rsidRPr="0030772E" w14:paraId="00437F3B" w14:textId="77777777" w:rsidTr="002255A4">
        <w:trPr>
          <w:trHeight w:val="1313"/>
        </w:trPr>
        <w:tc>
          <w:tcPr>
            <w:tcW w:w="1807" w:type="dxa"/>
            <w:vMerge/>
            <w:shd w:val="clear" w:color="auto" w:fill="F2F2F2" w:themeFill="background1" w:themeFillShade="F2"/>
            <w:vAlign w:val="center"/>
          </w:tcPr>
          <w:p w14:paraId="47D5ABBF" w14:textId="77777777" w:rsidR="00D27825" w:rsidRPr="0030772E" w:rsidRDefault="00D27825" w:rsidP="00A2634F">
            <w:pPr>
              <w:numPr>
                <w:ilvl w:val="0"/>
                <w:numId w:val="64"/>
              </w:numPr>
              <w:spacing w:before="80" w:after="80" w:line="240" w:lineRule="auto"/>
              <w:contextualSpacing/>
              <w:rPr>
                <w:rFonts w:ascii="Arial" w:eastAsia="Arial Unicode MS" w:hAnsi="Arial" w:cs="Arial"/>
                <w:noProof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8646" w:type="dxa"/>
            <w:vAlign w:val="center"/>
          </w:tcPr>
          <w:p w14:paraId="6B2A9FF1" w14:textId="77777777" w:rsidR="00D27825" w:rsidRPr="0030772E" w:rsidRDefault="00D27825" w:rsidP="00B05294">
            <w:pPr>
              <w:spacing w:before="80" w:after="80" w:line="240" w:lineRule="auto"/>
              <w:jc w:val="both"/>
              <w:rPr>
                <w:rFonts w:ascii="Arial" w:eastAsia="Arial Unicode MS" w:hAnsi="Arial" w:cs="Arial"/>
                <w:b/>
                <w:noProof/>
                <w:sz w:val="20"/>
                <w:szCs w:val="20"/>
              </w:rPr>
            </w:pPr>
            <w:r w:rsidRPr="0030772E">
              <w:rPr>
                <w:rFonts w:ascii="Arial" w:eastAsia="Arial Unicode MS" w:hAnsi="Arial" w:cs="Arial"/>
                <w:b/>
                <w:noProof/>
                <w:sz w:val="20"/>
                <w:szCs w:val="20"/>
              </w:rPr>
              <w:t>Invoicing for Fixed Cost</w:t>
            </w:r>
          </w:p>
          <w:p w14:paraId="5D46CD6C" w14:textId="3DBB5097" w:rsidR="00D27825" w:rsidRPr="0030772E" w:rsidRDefault="00D27825" w:rsidP="00B05294">
            <w:pPr>
              <w:spacing w:before="80" w:after="80" w:line="240" w:lineRule="auto"/>
              <w:jc w:val="both"/>
              <w:rPr>
                <w:rFonts w:ascii="Arial" w:eastAsia="Arial Unicode MS" w:hAnsi="Arial" w:cs="Arial"/>
                <w:b/>
                <w:noProof/>
                <w:sz w:val="20"/>
                <w:szCs w:val="20"/>
              </w:rPr>
            </w:pPr>
            <w:r w:rsidRPr="0030772E">
              <w:rPr>
                <w:rFonts w:ascii="Arial" w:eastAsia="Arial Unicode MS" w:hAnsi="Arial" w:cs="Arial"/>
                <w:noProof/>
                <w:sz w:val="20"/>
                <w:szCs w:val="20"/>
              </w:rPr>
              <w:t>The Supplier may invoice</w:t>
            </w:r>
            <w:r w:rsidR="00B05294" w:rsidRPr="0030772E">
              <w:rPr>
                <w:rFonts w:ascii="Arial" w:eastAsia="Arial Unicode MS" w:hAnsi="Arial" w:cs="Arial"/>
                <w:noProof/>
                <w:sz w:val="20"/>
                <w:szCs w:val="20"/>
              </w:rPr>
              <w:t xml:space="preserve"> the</w:t>
            </w:r>
            <w:r w:rsidRPr="0030772E">
              <w:rPr>
                <w:rFonts w:ascii="Arial" w:eastAsia="Arial Unicode MS" w:hAnsi="Arial" w:cs="Arial"/>
                <w:noProof/>
                <w:sz w:val="20"/>
                <w:szCs w:val="20"/>
              </w:rPr>
              <w:t xml:space="preserve"> </w:t>
            </w:r>
            <w:r w:rsidR="006D7B6C" w:rsidRPr="0030772E">
              <w:rPr>
                <w:rFonts w:ascii="Arial" w:eastAsia="Arial Unicode MS" w:hAnsi="Arial" w:cs="Arial"/>
                <w:noProof/>
                <w:sz w:val="20"/>
                <w:szCs w:val="20"/>
              </w:rPr>
              <w:t xml:space="preserve">Partner </w:t>
            </w:r>
            <w:r w:rsidRPr="0030772E">
              <w:rPr>
                <w:rFonts w:ascii="Arial" w:eastAsia="Arial Unicode MS" w:hAnsi="Arial" w:cs="Arial"/>
                <w:noProof/>
                <w:sz w:val="20"/>
                <w:szCs w:val="20"/>
              </w:rPr>
              <w:t xml:space="preserve">for any work carried out under this or a separate </w:t>
            </w:r>
            <w:r w:rsidR="00117D91" w:rsidRPr="0030772E">
              <w:rPr>
                <w:rFonts w:ascii="Arial" w:eastAsia="Arial Unicode MS" w:hAnsi="Arial" w:cs="Arial"/>
                <w:noProof/>
                <w:sz w:val="20"/>
                <w:szCs w:val="20"/>
              </w:rPr>
              <w:t>SOW</w:t>
            </w:r>
            <w:r w:rsidR="002E4F16" w:rsidRPr="0030772E">
              <w:rPr>
                <w:rFonts w:ascii="Arial" w:eastAsia="Arial Unicode MS" w:hAnsi="Arial" w:cs="Arial"/>
                <w:noProof/>
                <w:sz w:val="20"/>
                <w:szCs w:val="20"/>
              </w:rPr>
              <w:t xml:space="preserve"> </w:t>
            </w:r>
            <w:r w:rsidRPr="0030772E">
              <w:rPr>
                <w:rFonts w:ascii="Arial" w:eastAsia="Arial Unicode MS" w:hAnsi="Arial" w:cs="Arial"/>
                <w:noProof/>
                <w:sz w:val="20"/>
                <w:szCs w:val="20"/>
              </w:rPr>
              <w:t xml:space="preserve">to be either fixed price or </w:t>
            </w:r>
            <w:r w:rsidR="006857CB" w:rsidRPr="0030772E">
              <w:rPr>
                <w:rFonts w:ascii="Arial" w:eastAsia="Arial Unicode MS" w:hAnsi="Arial" w:cs="Arial"/>
                <w:noProof/>
                <w:sz w:val="20"/>
                <w:szCs w:val="20"/>
              </w:rPr>
              <w:t>Time and Materials</w:t>
            </w:r>
            <w:r w:rsidRPr="0030772E">
              <w:rPr>
                <w:rFonts w:ascii="Arial" w:eastAsia="Arial Unicode MS" w:hAnsi="Arial" w:cs="Arial"/>
                <w:noProof/>
                <w:sz w:val="20"/>
                <w:szCs w:val="20"/>
              </w:rPr>
              <w:t>, with payment terms being 14 days from the date of invoice.</w:t>
            </w:r>
          </w:p>
        </w:tc>
      </w:tr>
      <w:tr w:rsidR="00D27825" w:rsidRPr="0030772E" w14:paraId="5480D1D3" w14:textId="77777777" w:rsidTr="002255A4">
        <w:trPr>
          <w:trHeight w:val="1313"/>
        </w:trPr>
        <w:tc>
          <w:tcPr>
            <w:tcW w:w="1807" w:type="dxa"/>
            <w:vMerge/>
            <w:shd w:val="clear" w:color="auto" w:fill="F2F2F2" w:themeFill="background1" w:themeFillShade="F2"/>
            <w:vAlign w:val="center"/>
          </w:tcPr>
          <w:p w14:paraId="3874A97D" w14:textId="77777777" w:rsidR="00D27825" w:rsidRPr="0030772E" w:rsidRDefault="00D27825" w:rsidP="00A2634F">
            <w:pPr>
              <w:numPr>
                <w:ilvl w:val="0"/>
                <w:numId w:val="64"/>
              </w:numPr>
              <w:spacing w:before="80" w:after="80" w:line="240" w:lineRule="auto"/>
              <w:contextualSpacing/>
              <w:rPr>
                <w:rFonts w:ascii="Arial" w:eastAsia="Arial Unicode MS" w:hAnsi="Arial" w:cs="Arial"/>
                <w:noProof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8646" w:type="dxa"/>
            <w:vAlign w:val="center"/>
          </w:tcPr>
          <w:p w14:paraId="6E96FCF2" w14:textId="77777777" w:rsidR="00D27825" w:rsidRPr="0030772E" w:rsidRDefault="00D27825" w:rsidP="00D27825">
            <w:pPr>
              <w:autoSpaceDE w:val="0"/>
              <w:autoSpaceDN w:val="0"/>
              <w:adjustRightInd w:val="0"/>
              <w:spacing w:before="80" w:after="80" w:line="240" w:lineRule="auto"/>
              <w:ind w:left="62"/>
              <w:rPr>
                <w:rFonts w:ascii="Arial" w:eastAsia="Arial Unicode MS" w:hAnsi="Arial" w:cs="Arial"/>
                <w:b/>
                <w:noProof/>
                <w:sz w:val="20"/>
                <w:szCs w:val="20"/>
              </w:rPr>
            </w:pPr>
            <w:r w:rsidRPr="0030772E">
              <w:rPr>
                <w:rFonts w:ascii="Arial" w:eastAsia="Arial Unicode MS" w:hAnsi="Arial" w:cs="Arial"/>
                <w:b/>
                <w:noProof/>
                <w:sz w:val="20"/>
                <w:szCs w:val="20"/>
              </w:rPr>
              <w:t>Payment Milestones</w:t>
            </w:r>
          </w:p>
          <w:tbl>
            <w:tblPr>
              <w:tblStyle w:val="TableGrid4"/>
              <w:tblW w:w="8282" w:type="dxa"/>
              <w:tblInd w:w="62" w:type="dxa"/>
              <w:tblLayout w:type="fixed"/>
              <w:tblLook w:val="04A0" w:firstRow="1" w:lastRow="0" w:firstColumn="1" w:lastColumn="0" w:noHBand="0" w:noVBand="1"/>
            </w:tblPr>
            <w:tblGrid>
              <w:gridCol w:w="2176"/>
              <w:gridCol w:w="3605"/>
              <w:gridCol w:w="1276"/>
              <w:gridCol w:w="1225"/>
            </w:tblGrid>
            <w:tr w:rsidR="00D27825" w:rsidRPr="0030772E" w14:paraId="24043224" w14:textId="77777777" w:rsidTr="00370D2B">
              <w:tc>
                <w:tcPr>
                  <w:tcW w:w="2176" w:type="dxa"/>
                  <w:shd w:val="clear" w:color="auto" w:fill="F2F2F2" w:themeFill="background1" w:themeFillShade="F2"/>
                </w:tcPr>
                <w:p w14:paraId="3172C4A7" w14:textId="77777777" w:rsidR="00D27825" w:rsidRPr="0030772E" w:rsidRDefault="00D27825" w:rsidP="006D7B6C">
                  <w:pPr>
                    <w:autoSpaceDE w:val="0"/>
                    <w:autoSpaceDN w:val="0"/>
                    <w:adjustRightInd w:val="0"/>
                    <w:spacing w:before="80" w:after="80"/>
                    <w:rPr>
                      <w:rFonts w:ascii="Arial" w:hAnsi="Arial" w:cs="Arial"/>
                      <w:noProof/>
                      <w:sz w:val="16"/>
                      <w:szCs w:val="16"/>
                    </w:rPr>
                  </w:pPr>
                  <w:r w:rsidRPr="0030772E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Key Milestone</w:t>
                  </w:r>
                </w:p>
              </w:tc>
              <w:tc>
                <w:tcPr>
                  <w:tcW w:w="3605" w:type="dxa"/>
                  <w:shd w:val="clear" w:color="auto" w:fill="F2F2F2" w:themeFill="background1" w:themeFillShade="F2"/>
                </w:tcPr>
                <w:p w14:paraId="1AEF1482" w14:textId="77777777" w:rsidR="00D27825" w:rsidRPr="0030772E" w:rsidRDefault="00D27825" w:rsidP="006D7B6C">
                  <w:pPr>
                    <w:autoSpaceDE w:val="0"/>
                    <w:autoSpaceDN w:val="0"/>
                    <w:adjustRightInd w:val="0"/>
                    <w:spacing w:before="80" w:after="80"/>
                    <w:rPr>
                      <w:rFonts w:ascii="Arial" w:hAnsi="Arial" w:cs="Arial"/>
                      <w:noProof/>
                      <w:sz w:val="16"/>
                      <w:szCs w:val="16"/>
                    </w:rPr>
                  </w:pPr>
                  <w:r w:rsidRPr="0030772E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Dependency</w:t>
                  </w:r>
                </w:p>
              </w:tc>
              <w:tc>
                <w:tcPr>
                  <w:tcW w:w="1276" w:type="dxa"/>
                  <w:shd w:val="clear" w:color="auto" w:fill="F2F2F2" w:themeFill="background1" w:themeFillShade="F2"/>
                </w:tcPr>
                <w:p w14:paraId="60F290E6" w14:textId="77777777" w:rsidR="00D27825" w:rsidRPr="0030772E" w:rsidRDefault="00D27825" w:rsidP="006D7B6C">
                  <w:pPr>
                    <w:autoSpaceDE w:val="0"/>
                    <w:autoSpaceDN w:val="0"/>
                    <w:adjustRightInd w:val="0"/>
                    <w:spacing w:before="80" w:after="80"/>
                    <w:rPr>
                      <w:rFonts w:ascii="Arial" w:hAnsi="Arial" w:cs="Arial"/>
                      <w:noProof/>
                      <w:sz w:val="16"/>
                      <w:szCs w:val="16"/>
                    </w:rPr>
                  </w:pPr>
                  <w:r w:rsidRPr="0030772E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 xml:space="preserve">Estimated Elapsed Duration </w:t>
                  </w:r>
                  <w:r w:rsidRPr="0030772E">
                    <w:rPr>
                      <w:rFonts w:ascii="Arial" w:hAnsi="Arial" w:cs="Arial"/>
                      <w:b/>
                      <w:noProof/>
                      <w:sz w:val="16"/>
                      <w:szCs w:val="16"/>
                    </w:rPr>
                    <w:t>*</w:t>
                  </w:r>
                </w:p>
              </w:tc>
              <w:tc>
                <w:tcPr>
                  <w:tcW w:w="1225" w:type="dxa"/>
                  <w:shd w:val="clear" w:color="auto" w:fill="F2F2F2" w:themeFill="background1" w:themeFillShade="F2"/>
                </w:tcPr>
                <w:p w14:paraId="54ADA0F1" w14:textId="77777777" w:rsidR="00D27825" w:rsidRPr="0030772E" w:rsidRDefault="00D27825" w:rsidP="006D7B6C">
                  <w:pPr>
                    <w:autoSpaceDE w:val="0"/>
                    <w:autoSpaceDN w:val="0"/>
                    <w:adjustRightInd w:val="0"/>
                    <w:spacing w:before="80" w:after="80"/>
                    <w:rPr>
                      <w:rFonts w:ascii="Arial" w:hAnsi="Arial" w:cs="Arial"/>
                      <w:noProof/>
                      <w:sz w:val="16"/>
                      <w:szCs w:val="16"/>
                    </w:rPr>
                  </w:pPr>
                  <w:r w:rsidRPr="0030772E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Milestone Payment</w:t>
                  </w:r>
                </w:p>
              </w:tc>
            </w:tr>
            <w:tr w:rsidR="00D27825" w:rsidRPr="0030772E" w14:paraId="76E65A2E" w14:textId="77777777" w:rsidTr="00370D2B">
              <w:tc>
                <w:tcPr>
                  <w:tcW w:w="2176" w:type="dxa"/>
                </w:tcPr>
                <w:p w14:paraId="50045AD4" w14:textId="77777777" w:rsidR="00D27825" w:rsidRPr="0030772E" w:rsidRDefault="00D27825" w:rsidP="006D7B6C">
                  <w:pPr>
                    <w:autoSpaceDE w:val="0"/>
                    <w:autoSpaceDN w:val="0"/>
                    <w:adjustRightInd w:val="0"/>
                    <w:spacing w:before="80" w:after="80"/>
                    <w:rPr>
                      <w:rFonts w:ascii="Arial" w:hAnsi="Arial" w:cs="Arial"/>
                      <w:noProof/>
                      <w:sz w:val="16"/>
                      <w:szCs w:val="16"/>
                    </w:rPr>
                  </w:pPr>
                </w:p>
              </w:tc>
              <w:tc>
                <w:tcPr>
                  <w:tcW w:w="3605" w:type="dxa"/>
                </w:tcPr>
                <w:p w14:paraId="521D695B" w14:textId="77777777" w:rsidR="00D27825" w:rsidRPr="0030772E" w:rsidRDefault="00D27825" w:rsidP="006D7B6C">
                  <w:pPr>
                    <w:autoSpaceDE w:val="0"/>
                    <w:autoSpaceDN w:val="0"/>
                    <w:adjustRightInd w:val="0"/>
                    <w:spacing w:before="80" w:after="80"/>
                    <w:rPr>
                      <w:rFonts w:ascii="Arial" w:hAnsi="Arial" w:cs="Arial"/>
                      <w:noProof/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</w:tcPr>
                <w:p w14:paraId="4D5FA8F1" w14:textId="77777777" w:rsidR="00D27825" w:rsidRPr="0030772E" w:rsidRDefault="00D27825" w:rsidP="006D7B6C">
                  <w:pPr>
                    <w:autoSpaceDE w:val="0"/>
                    <w:autoSpaceDN w:val="0"/>
                    <w:adjustRightInd w:val="0"/>
                    <w:spacing w:before="80" w:after="80"/>
                    <w:rPr>
                      <w:rFonts w:ascii="Arial" w:hAnsi="Arial" w:cs="Arial"/>
                      <w:noProof/>
                      <w:sz w:val="16"/>
                      <w:szCs w:val="16"/>
                    </w:rPr>
                  </w:pPr>
                  <w:r w:rsidRPr="0030772E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#</w:t>
                  </w:r>
                </w:p>
              </w:tc>
              <w:tc>
                <w:tcPr>
                  <w:tcW w:w="1225" w:type="dxa"/>
                </w:tcPr>
                <w:p w14:paraId="69E0FA11" w14:textId="77777777" w:rsidR="00D27825" w:rsidRPr="0030772E" w:rsidRDefault="00D27825" w:rsidP="006D7B6C">
                  <w:pPr>
                    <w:autoSpaceDE w:val="0"/>
                    <w:autoSpaceDN w:val="0"/>
                    <w:adjustRightInd w:val="0"/>
                    <w:spacing w:before="80" w:after="80"/>
                    <w:rPr>
                      <w:rFonts w:ascii="Arial" w:hAnsi="Arial" w:cs="Arial"/>
                      <w:noProof/>
                      <w:sz w:val="16"/>
                      <w:szCs w:val="16"/>
                    </w:rPr>
                  </w:pPr>
                  <w:r w:rsidRPr="0030772E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$</w:t>
                  </w:r>
                </w:p>
              </w:tc>
            </w:tr>
            <w:tr w:rsidR="00D27825" w:rsidRPr="0030772E" w14:paraId="0361D837" w14:textId="77777777" w:rsidTr="00370D2B">
              <w:tc>
                <w:tcPr>
                  <w:tcW w:w="2176" w:type="dxa"/>
                </w:tcPr>
                <w:p w14:paraId="7E1E8826" w14:textId="77777777" w:rsidR="00D27825" w:rsidRPr="0030772E" w:rsidRDefault="00D27825" w:rsidP="006D7B6C">
                  <w:pPr>
                    <w:autoSpaceDE w:val="0"/>
                    <w:autoSpaceDN w:val="0"/>
                    <w:adjustRightInd w:val="0"/>
                    <w:spacing w:before="80" w:after="80"/>
                    <w:rPr>
                      <w:rFonts w:ascii="Arial" w:hAnsi="Arial" w:cs="Arial"/>
                      <w:noProof/>
                      <w:sz w:val="16"/>
                      <w:szCs w:val="16"/>
                    </w:rPr>
                  </w:pPr>
                </w:p>
              </w:tc>
              <w:tc>
                <w:tcPr>
                  <w:tcW w:w="3605" w:type="dxa"/>
                </w:tcPr>
                <w:p w14:paraId="745A1A4E" w14:textId="77777777" w:rsidR="00D27825" w:rsidRPr="0030772E" w:rsidRDefault="00D27825" w:rsidP="006D7B6C">
                  <w:pPr>
                    <w:autoSpaceDE w:val="0"/>
                    <w:autoSpaceDN w:val="0"/>
                    <w:adjustRightInd w:val="0"/>
                    <w:spacing w:before="80" w:after="80"/>
                    <w:rPr>
                      <w:rFonts w:ascii="Arial" w:hAnsi="Arial" w:cs="Arial"/>
                      <w:noProof/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</w:tcPr>
                <w:p w14:paraId="3FB00FF5" w14:textId="77777777" w:rsidR="00D27825" w:rsidRPr="0030772E" w:rsidRDefault="00D27825" w:rsidP="006D7B6C">
                  <w:pPr>
                    <w:autoSpaceDE w:val="0"/>
                    <w:autoSpaceDN w:val="0"/>
                    <w:adjustRightInd w:val="0"/>
                    <w:spacing w:before="80" w:after="80"/>
                    <w:rPr>
                      <w:rFonts w:ascii="Arial" w:hAnsi="Arial" w:cs="Arial"/>
                      <w:noProof/>
                      <w:sz w:val="16"/>
                      <w:szCs w:val="16"/>
                    </w:rPr>
                  </w:pPr>
                  <w:r w:rsidRPr="0030772E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#</w:t>
                  </w:r>
                </w:p>
              </w:tc>
              <w:tc>
                <w:tcPr>
                  <w:tcW w:w="1225" w:type="dxa"/>
                </w:tcPr>
                <w:p w14:paraId="6060F9F3" w14:textId="77777777" w:rsidR="00D27825" w:rsidRPr="0030772E" w:rsidRDefault="00D27825" w:rsidP="006D7B6C">
                  <w:pPr>
                    <w:autoSpaceDE w:val="0"/>
                    <w:autoSpaceDN w:val="0"/>
                    <w:adjustRightInd w:val="0"/>
                    <w:spacing w:before="80" w:after="80"/>
                    <w:rPr>
                      <w:rFonts w:ascii="Arial" w:hAnsi="Arial" w:cs="Arial"/>
                      <w:noProof/>
                      <w:sz w:val="16"/>
                      <w:szCs w:val="16"/>
                    </w:rPr>
                  </w:pPr>
                  <w:r w:rsidRPr="0030772E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$</w:t>
                  </w:r>
                </w:p>
              </w:tc>
            </w:tr>
            <w:tr w:rsidR="00D27825" w:rsidRPr="0030772E" w14:paraId="10F0D3F4" w14:textId="77777777" w:rsidTr="00370D2B">
              <w:tc>
                <w:tcPr>
                  <w:tcW w:w="2176" w:type="dxa"/>
                </w:tcPr>
                <w:p w14:paraId="5BB06FE6" w14:textId="77777777" w:rsidR="00D27825" w:rsidRPr="0030772E" w:rsidRDefault="00D27825" w:rsidP="006D7B6C">
                  <w:pPr>
                    <w:autoSpaceDE w:val="0"/>
                    <w:autoSpaceDN w:val="0"/>
                    <w:adjustRightInd w:val="0"/>
                    <w:spacing w:before="80" w:after="80"/>
                    <w:rPr>
                      <w:rFonts w:ascii="Arial" w:hAnsi="Arial" w:cs="Arial"/>
                      <w:noProof/>
                      <w:sz w:val="16"/>
                      <w:szCs w:val="16"/>
                    </w:rPr>
                  </w:pPr>
                </w:p>
              </w:tc>
              <w:tc>
                <w:tcPr>
                  <w:tcW w:w="3605" w:type="dxa"/>
                </w:tcPr>
                <w:p w14:paraId="1AC1B40E" w14:textId="77777777" w:rsidR="00D27825" w:rsidRPr="0030772E" w:rsidRDefault="00D27825" w:rsidP="006D7B6C">
                  <w:pPr>
                    <w:autoSpaceDE w:val="0"/>
                    <w:autoSpaceDN w:val="0"/>
                    <w:adjustRightInd w:val="0"/>
                    <w:spacing w:before="80" w:after="80"/>
                    <w:rPr>
                      <w:rFonts w:ascii="Arial" w:hAnsi="Arial" w:cs="Arial"/>
                      <w:noProof/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</w:tcPr>
                <w:p w14:paraId="14254D56" w14:textId="77777777" w:rsidR="00D27825" w:rsidRPr="0030772E" w:rsidRDefault="00D27825" w:rsidP="006D7B6C">
                  <w:pPr>
                    <w:autoSpaceDE w:val="0"/>
                    <w:autoSpaceDN w:val="0"/>
                    <w:adjustRightInd w:val="0"/>
                    <w:spacing w:before="80" w:after="80"/>
                    <w:rPr>
                      <w:rFonts w:ascii="Arial" w:hAnsi="Arial" w:cs="Arial"/>
                      <w:noProof/>
                      <w:sz w:val="16"/>
                      <w:szCs w:val="16"/>
                    </w:rPr>
                  </w:pPr>
                  <w:r w:rsidRPr="0030772E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#</w:t>
                  </w:r>
                </w:p>
              </w:tc>
              <w:tc>
                <w:tcPr>
                  <w:tcW w:w="1225" w:type="dxa"/>
                </w:tcPr>
                <w:p w14:paraId="7614A452" w14:textId="77777777" w:rsidR="00D27825" w:rsidRPr="0030772E" w:rsidRDefault="00D27825" w:rsidP="006D7B6C">
                  <w:pPr>
                    <w:autoSpaceDE w:val="0"/>
                    <w:autoSpaceDN w:val="0"/>
                    <w:adjustRightInd w:val="0"/>
                    <w:spacing w:before="80" w:after="80"/>
                    <w:rPr>
                      <w:rFonts w:ascii="Arial" w:hAnsi="Arial" w:cs="Arial"/>
                      <w:noProof/>
                      <w:sz w:val="16"/>
                      <w:szCs w:val="16"/>
                    </w:rPr>
                  </w:pPr>
                  <w:r w:rsidRPr="0030772E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$</w:t>
                  </w:r>
                </w:p>
              </w:tc>
            </w:tr>
          </w:tbl>
          <w:p w14:paraId="01FFFC5B" w14:textId="560F78A3" w:rsidR="00D27825" w:rsidRPr="0030772E" w:rsidRDefault="00D27825" w:rsidP="00162089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Arial" w:eastAsia="Arial Unicode MS" w:hAnsi="Arial" w:cs="Arial"/>
                <w:noProof/>
                <w:sz w:val="20"/>
                <w:szCs w:val="20"/>
              </w:rPr>
            </w:pPr>
            <w:r w:rsidRPr="0030772E">
              <w:rPr>
                <w:rFonts w:ascii="Arial" w:eastAsia="Arial Unicode MS" w:hAnsi="Arial" w:cs="Arial"/>
                <w:b/>
                <w:noProof/>
                <w:sz w:val="24"/>
                <w:szCs w:val="24"/>
              </w:rPr>
              <w:t>*</w:t>
            </w:r>
            <w:r w:rsidRPr="0030772E">
              <w:rPr>
                <w:rFonts w:ascii="Arial" w:eastAsia="Arial Unicode MS" w:hAnsi="Arial" w:cs="Arial"/>
                <w:noProof/>
                <w:sz w:val="20"/>
                <w:szCs w:val="20"/>
              </w:rPr>
              <w:t>Note:  Refer to indicarive timeline in attached High level Project Timeline chart</w:t>
            </w:r>
            <w:r w:rsidR="00117D91" w:rsidRPr="0030772E">
              <w:rPr>
                <w:rFonts w:ascii="Arial" w:eastAsia="Arial Unicode MS" w:hAnsi="Arial" w:cs="Arial"/>
                <w:noProof/>
                <w:sz w:val="20"/>
                <w:szCs w:val="20"/>
              </w:rPr>
              <w:t>.</w:t>
            </w:r>
          </w:p>
        </w:tc>
      </w:tr>
      <w:tr w:rsidR="00D27825" w:rsidRPr="0030772E" w14:paraId="2C193589" w14:textId="77777777" w:rsidTr="002255A4">
        <w:trPr>
          <w:trHeight w:val="2180"/>
        </w:trPr>
        <w:tc>
          <w:tcPr>
            <w:tcW w:w="1807" w:type="dxa"/>
            <w:vMerge w:val="restart"/>
            <w:shd w:val="clear" w:color="auto" w:fill="F2F2F2" w:themeFill="background1" w:themeFillShade="F2"/>
            <w:vAlign w:val="center"/>
          </w:tcPr>
          <w:p w14:paraId="6CFE7048" w14:textId="77777777" w:rsidR="006D7B6C" w:rsidRPr="0030772E" w:rsidRDefault="006D7B6C" w:rsidP="006D7B6C">
            <w:pPr>
              <w:spacing w:before="80" w:after="80" w:line="240" w:lineRule="auto"/>
              <w:contextualSpacing/>
              <w:rPr>
                <w:rFonts w:ascii="Arial" w:eastAsia="Arial Unicode MS" w:hAnsi="Arial" w:cs="Arial"/>
                <w:noProof/>
                <w:color w:val="808080" w:themeColor="background1" w:themeShade="80"/>
                <w:sz w:val="20"/>
                <w:szCs w:val="20"/>
              </w:rPr>
            </w:pPr>
          </w:p>
          <w:p w14:paraId="782668D2" w14:textId="77777777" w:rsidR="00D27825" w:rsidRPr="0030772E" w:rsidRDefault="00D27825" w:rsidP="006D7B6C">
            <w:pPr>
              <w:spacing w:before="80" w:after="80" w:line="240" w:lineRule="auto"/>
              <w:contextualSpacing/>
              <w:rPr>
                <w:rFonts w:ascii="Arial" w:eastAsia="Arial Unicode MS" w:hAnsi="Arial" w:cs="Arial"/>
                <w:b/>
                <w:noProof/>
                <w:color w:val="808080" w:themeColor="background1" w:themeShade="80"/>
                <w:sz w:val="20"/>
                <w:szCs w:val="20"/>
              </w:rPr>
            </w:pPr>
            <w:r w:rsidRPr="0030772E">
              <w:rPr>
                <w:rFonts w:ascii="Arial" w:eastAsia="Arial Unicode MS" w:hAnsi="Arial" w:cs="Arial"/>
                <w:b/>
                <w:noProof/>
                <w:color w:val="808080" w:themeColor="background1" w:themeShade="80"/>
                <w:sz w:val="20"/>
                <w:szCs w:val="20"/>
              </w:rPr>
              <w:t>Time &amp; Materials</w:t>
            </w:r>
          </w:p>
        </w:tc>
        <w:tc>
          <w:tcPr>
            <w:tcW w:w="8646" w:type="dxa"/>
            <w:vAlign w:val="center"/>
          </w:tcPr>
          <w:p w14:paraId="74904B6E" w14:textId="77777777" w:rsidR="00D27825" w:rsidRPr="0030772E" w:rsidRDefault="00D27825" w:rsidP="00D27825">
            <w:pPr>
              <w:spacing w:before="80" w:after="80" w:line="240" w:lineRule="auto"/>
              <w:rPr>
                <w:rFonts w:ascii="Arial" w:eastAsia="Arial Unicode MS" w:hAnsi="Arial" w:cs="Arial"/>
                <w:b/>
                <w:noProof/>
                <w:sz w:val="20"/>
                <w:szCs w:val="20"/>
              </w:rPr>
            </w:pPr>
            <w:r w:rsidRPr="0030772E">
              <w:rPr>
                <w:rFonts w:ascii="Arial" w:eastAsia="Arial Unicode MS" w:hAnsi="Arial" w:cs="Arial"/>
                <w:b/>
                <w:noProof/>
                <w:sz w:val="20"/>
                <w:szCs w:val="20"/>
              </w:rPr>
              <w:t>Time and Materials</w:t>
            </w:r>
          </w:p>
          <w:p w14:paraId="5EAAA0A3" w14:textId="3BF94E68" w:rsidR="00D27825" w:rsidRPr="0030772E" w:rsidRDefault="00D27825" w:rsidP="00B05294">
            <w:pPr>
              <w:spacing w:before="80" w:after="80" w:line="240" w:lineRule="auto"/>
              <w:jc w:val="both"/>
              <w:rPr>
                <w:rFonts w:ascii="Arial" w:eastAsia="Arial Unicode MS" w:hAnsi="Arial" w:cs="Arial"/>
                <w:noProof/>
                <w:sz w:val="20"/>
                <w:szCs w:val="20"/>
              </w:rPr>
            </w:pPr>
            <w:r w:rsidRPr="0030772E">
              <w:rPr>
                <w:rFonts w:ascii="Arial" w:eastAsia="Arial Unicode MS" w:hAnsi="Arial" w:cs="Arial"/>
                <w:noProof/>
                <w:sz w:val="20"/>
                <w:szCs w:val="20"/>
              </w:rPr>
              <w:t xml:space="preserve">a) The </w:t>
            </w:r>
            <w:r w:rsidR="006857CB" w:rsidRPr="0030772E">
              <w:rPr>
                <w:rFonts w:ascii="Arial" w:eastAsia="Arial Unicode MS" w:hAnsi="Arial" w:cs="Arial"/>
                <w:noProof/>
                <w:sz w:val="20"/>
                <w:szCs w:val="20"/>
              </w:rPr>
              <w:t xml:space="preserve">Professional or </w:t>
            </w:r>
            <w:r w:rsidR="00117D91" w:rsidRPr="0030772E">
              <w:rPr>
                <w:rFonts w:ascii="Arial" w:eastAsia="Arial Unicode MS" w:hAnsi="Arial" w:cs="Arial"/>
                <w:noProof/>
                <w:sz w:val="20"/>
                <w:szCs w:val="20"/>
              </w:rPr>
              <w:t>Exper</w:t>
            </w:r>
            <w:r w:rsidR="006857CB" w:rsidRPr="0030772E">
              <w:rPr>
                <w:rFonts w:ascii="Arial" w:eastAsia="Arial Unicode MS" w:hAnsi="Arial" w:cs="Arial"/>
                <w:noProof/>
                <w:sz w:val="20"/>
                <w:szCs w:val="20"/>
              </w:rPr>
              <w:t>t</w:t>
            </w:r>
            <w:r w:rsidRPr="0030772E">
              <w:rPr>
                <w:rFonts w:ascii="Arial" w:eastAsia="Arial Unicode MS" w:hAnsi="Arial" w:cs="Arial"/>
                <w:noProof/>
                <w:sz w:val="20"/>
                <w:szCs w:val="20"/>
              </w:rPr>
              <w:t xml:space="preserve"> Services as set out in this </w:t>
            </w:r>
            <w:r w:rsidR="00117D91" w:rsidRPr="0030772E">
              <w:rPr>
                <w:rFonts w:ascii="Arial" w:eastAsia="Arial Unicode MS" w:hAnsi="Arial" w:cs="Arial"/>
                <w:noProof/>
                <w:sz w:val="20"/>
                <w:szCs w:val="20"/>
              </w:rPr>
              <w:t>SOW</w:t>
            </w:r>
            <w:r w:rsidR="002E4F16" w:rsidRPr="0030772E">
              <w:rPr>
                <w:rFonts w:ascii="Arial" w:eastAsia="Arial Unicode MS" w:hAnsi="Arial" w:cs="Arial"/>
                <w:noProof/>
                <w:sz w:val="20"/>
                <w:szCs w:val="20"/>
              </w:rPr>
              <w:t xml:space="preserve"> </w:t>
            </w:r>
            <w:r w:rsidRPr="0030772E">
              <w:rPr>
                <w:rFonts w:ascii="Arial" w:eastAsia="Arial Unicode MS" w:hAnsi="Arial" w:cs="Arial"/>
                <w:noProof/>
                <w:sz w:val="20"/>
                <w:szCs w:val="20"/>
              </w:rPr>
              <w:t xml:space="preserve">shall be provided at the set rate of $2,000 per day (excl GST), charged as a time and material cost, as authorised by the </w:t>
            </w:r>
            <w:r w:rsidR="006D7B6C" w:rsidRPr="0030772E">
              <w:rPr>
                <w:rFonts w:ascii="Arial" w:eastAsia="Arial Unicode MS" w:hAnsi="Arial" w:cs="Arial"/>
                <w:noProof/>
                <w:sz w:val="20"/>
                <w:szCs w:val="20"/>
              </w:rPr>
              <w:t>Partner’s</w:t>
            </w:r>
            <w:r w:rsidRPr="0030772E">
              <w:rPr>
                <w:rFonts w:ascii="Arial" w:eastAsia="Arial Unicode MS" w:hAnsi="Arial" w:cs="Arial"/>
                <w:noProof/>
                <w:sz w:val="20"/>
                <w:szCs w:val="20"/>
              </w:rPr>
              <w:t xml:space="preserve"> Representative</w:t>
            </w:r>
            <w:r w:rsidR="006D7B6C" w:rsidRPr="0030772E">
              <w:rPr>
                <w:rFonts w:ascii="Arial" w:eastAsia="Arial Unicode MS" w:hAnsi="Arial" w:cs="Arial"/>
                <w:noProof/>
                <w:sz w:val="20"/>
                <w:szCs w:val="20"/>
              </w:rPr>
              <w:t>s</w:t>
            </w:r>
            <w:r w:rsidRPr="0030772E">
              <w:rPr>
                <w:rFonts w:ascii="Arial" w:eastAsia="Arial Unicode MS" w:hAnsi="Arial" w:cs="Arial"/>
                <w:noProof/>
                <w:sz w:val="20"/>
                <w:szCs w:val="20"/>
              </w:rPr>
              <w:t xml:space="preserve"> named in this </w:t>
            </w:r>
            <w:r w:rsidR="00117D91" w:rsidRPr="0030772E">
              <w:rPr>
                <w:rFonts w:ascii="Arial" w:eastAsia="Arial Unicode MS" w:hAnsi="Arial" w:cs="Arial"/>
                <w:noProof/>
                <w:sz w:val="20"/>
                <w:szCs w:val="20"/>
              </w:rPr>
              <w:t>SOW</w:t>
            </w:r>
            <w:r w:rsidRPr="0030772E">
              <w:rPr>
                <w:rFonts w:ascii="Arial" w:eastAsia="Arial Unicode MS" w:hAnsi="Arial" w:cs="Arial"/>
                <w:noProof/>
                <w:sz w:val="20"/>
                <w:szCs w:val="20"/>
              </w:rPr>
              <w:t>.</w:t>
            </w:r>
          </w:p>
          <w:p w14:paraId="52E179C9" w14:textId="77777777" w:rsidR="00D27825" w:rsidRPr="0030772E" w:rsidRDefault="00D27825" w:rsidP="00B05294">
            <w:pPr>
              <w:spacing w:before="80" w:after="80" w:line="240" w:lineRule="auto"/>
              <w:jc w:val="both"/>
              <w:rPr>
                <w:rFonts w:ascii="Arial" w:eastAsia="Arial Unicode MS" w:hAnsi="Arial" w:cs="Arial"/>
                <w:noProof/>
                <w:sz w:val="20"/>
                <w:szCs w:val="20"/>
              </w:rPr>
            </w:pPr>
            <w:r w:rsidRPr="0030772E">
              <w:rPr>
                <w:rFonts w:ascii="Arial" w:eastAsia="Arial Unicode MS" w:hAnsi="Arial" w:cs="Arial"/>
                <w:noProof/>
                <w:sz w:val="20"/>
                <w:szCs w:val="20"/>
              </w:rPr>
              <w:t>b) Travel &amp; Entertainment expenses will be reimbursed where there has been prior approval.</w:t>
            </w:r>
          </w:p>
          <w:p w14:paraId="2F09F56D" w14:textId="6641B18A" w:rsidR="00D27825" w:rsidRPr="0030772E" w:rsidRDefault="00D27825" w:rsidP="00B05294">
            <w:pPr>
              <w:spacing w:before="80" w:after="80" w:line="240" w:lineRule="auto"/>
              <w:jc w:val="both"/>
              <w:rPr>
                <w:rFonts w:ascii="Arial" w:eastAsia="Arial Unicode MS" w:hAnsi="Arial" w:cs="Arial"/>
                <w:noProof/>
                <w:sz w:val="20"/>
                <w:szCs w:val="20"/>
              </w:rPr>
            </w:pPr>
            <w:r w:rsidRPr="0030772E">
              <w:rPr>
                <w:rFonts w:ascii="Arial" w:eastAsia="Arial Unicode MS" w:hAnsi="Arial" w:cs="Arial"/>
                <w:noProof/>
                <w:sz w:val="20"/>
                <w:szCs w:val="20"/>
              </w:rPr>
              <w:t xml:space="preserve">An initial estimate for completion of this </w:t>
            </w:r>
            <w:r w:rsidR="00117D91" w:rsidRPr="0030772E">
              <w:rPr>
                <w:rFonts w:ascii="Arial" w:eastAsia="Arial Unicode MS" w:hAnsi="Arial" w:cs="Arial"/>
                <w:noProof/>
                <w:sz w:val="20"/>
                <w:szCs w:val="20"/>
              </w:rPr>
              <w:t>SOW</w:t>
            </w:r>
            <w:r w:rsidR="006D7B6C" w:rsidRPr="0030772E">
              <w:rPr>
                <w:rFonts w:ascii="Arial" w:eastAsia="Arial Unicode MS" w:hAnsi="Arial" w:cs="Arial"/>
                <w:noProof/>
                <w:sz w:val="20"/>
                <w:szCs w:val="20"/>
              </w:rPr>
              <w:t xml:space="preserve"> </w:t>
            </w:r>
            <w:r w:rsidRPr="0030772E">
              <w:rPr>
                <w:rFonts w:ascii="Arial" w:eastAsia="Arial Unicode MS" w:hAnsi="Arial" w:cs="Arial"/>
                <w:noProof/>
                <w:sz w:val="20"/>
                <w:szCs w:val="20"/>
              </w:rPr>
              <w:t xml:space="preserve">is </w:t>
            </w:r>
            <w:r w:rsidRPr="0030772E">
              <w:rPr>
                <w:rFonts w:ascii="Arial" w:eastAsia="Arial Unicode MS" w:hAnsi="Arial" w:cs="Arial"/>
                <w:noProof/>
                <w:sz w:val="20"/>
                <w:szCs w:val="20"/>
                <w:shd w:val="clear" w:color="auto" w:fill="D9D9D9" w:themeFill="background1" w:themeFillShade="D9"/>
              </w:rPr>
              <w:t># days</w:t>
            </w:r>
            <w:r w:rsidRPr="0030772E">
              <w:rPr>
                <w:rFonts w:ascii="Arial" w:eastAsia="Arial Unicode MS" w:hAnsi="Arial" w:cs="Arial"/>
                <w:noProof/>
                <w:sz w:val="20"/>
                <w:szCs w:val="20"/>
              </w:rPr>
              <w:t>. If more days are required, they will be charged at a rate of AUD$</w:t>
            </w:r>
            <w:r w:rsidRPr="0030772E">
              <w:rPr>
                <w:rFonts w:ascii="Arial" w:eastAsia="Arial Unicode MS" w:hAnsi="Arial" w:cs="Arial"/>
                <w:noProof/>
                <w:sz w:val="20"/>
                <w:szCs w:val="20"/>
                <w:shd w:val="clear" w:color="auto" w:fill="D9D9D9" w:themeFill="background1" w:themeFillShade="D9"/>
              </w:rPr>
              <w:t>XXX</w:t>
            </w:r>
            <w:r w:rsidRPr="0030772E">
              <w:rPr>
                <w:rFonts w:ascii="Arial" w:eastAsia="Arial Unicode MS" w:hAnsi="Arial" w:cs="Arial"/>
                <w:noProof/>
                <w:sz w:val="20"/>
                <w:szCs w:val="20"/>
              </w:rPr>
              <w:t xml:space="preserve"> per day (ex GST).</w:t>
            </w:r>
          </w:p>
        </w:tc>
      </w:tr>
      <w:tr w:rsidR="00D27825" w:rsidRPr="0030772E" w14:paraId="44640F41" w14:textId="77777777" w:rsidTr="00C11C04">
        <w:trPr>
          <w:trHeight w:val="2327"/>
        </w:trPr>
        <w:tc>
          <w:tcPr>
            <w:tcW w:w="1807" w:type="dxa"/>
            <w:vMerge/>
            <w:shd w:val="clear" w:color="auto" w:fill="F2F2F2" w:themeFill="background1" w:themeFillShade="F2"/>
            <w:vAlign w:val="center"/>
          </w:tcPr>
          <w:p w14:paraId="5E278190" w14:textId="77777777" w:rsidR="00D27825" w:rsidRPr="0030772E" w:rsidRDefault="00D27825" w:rsidP="00D27825">
            <w:pPr>
              <w:spacing w:before="80" w:after="80" w:line="240" w:lineRule="auto"/>
              <w:rPr>
                <w:rFonts w:ascii="Arial" w:eastAsia="Arial Unicode MS" w:hAnsi="Arial" w:cs="Arial"/>
                <w:noProof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8646" w:type="dxa"/>
            <w:vAlign w:val="center"/>
          </w:tcPr>
          <w:p w14:paraId="2CA26561" w14:textId="77777777" w:rsidR="00D27825" w:rsidRPr="0030772E" w:rsidRDefault="00D27825" w:rsidP="00B05294">
            <w:pPr>
              <w:spacing w:before="80" w:after="80" w:line="240" w:lineRule="auto"/>
              <w:jc w:val="both"/>
              <w:rPr>
                <w:rFonts w:ascii="Arial" w:eastAsia="Arial Unicode MS" w:hAnsi="Arial" w:cs="Arial"/>
                <w:b/>
                <w:noProof/>
                <w:sz w:val="20"/>
                <w:szCs w:val="20"/>
              </w:rPr>
            </w:pPr>
            <w:r w:rsidRPr="0030772E">
              <w:rPr>
                <w:rFonts w:ascii="Arial" w:eastAsia="Arial Unicode MS" w:hAnsi="Arial" w:cs="Arial"/>
                <w:b/>
                <w:noProof/>
                <w:sz w:val="20"/>
                <w:szCs w:val="20"/>
              </w:rPr>
              <w:t>Invoicing for Time and Materials</w:t>
            </w:r>
          </w:p>
          <w:p w14:paraId="6D17FB93" w14:textId="77777777" w:rsidR="00D27825" w:rsidRPr="0030772E" w:rsidRDefault="00FC4BEA" w:rsidP="00B05294">
            <w:pPr>
              <w:spacing w:before="80" w:after="80" w:line="240" w:lineRule="auto"/>
              <w:jc w:val="both"/>
              <w:rPr>
                <w:rFonts w:ascii="Arial" w:eastAsia="Arial Unicode MS" w:hAnsi="Arial" w:cs="Arial"/>
                <w:noProof/>
                <w:sz w:val="20"/>
                <w:szCs w:val="20"/>
              </w:rPr>
            </w:pPr>
            <w:r w:rsidRPr="0030772E">
              <w:rPr>
                <w:rFonts w:ascii="Arial" w:eastAsia="Arial Unicode MS" w:hAnsi="Arial" w:cs="Arial"/>
                <w:noProof/>
                <w:sz w:val="20"/>
                <w:szCs w:val="20"/>
              </w:rPr>
              <w:t xml:space="preserve">The </w:t>
            </w:r>
            <w:r w:rsidR="006D7B6C" w:rsidRPr="0030772E">
              <w:rPr>
                <w:rFonts w:ascii="Arial" w:eastAsia="Arial Unicode MS" w:hAnsi="Arial" w:cs="Arial"/>
                <w:noProof/>
                <w:sz w:val="20"/>
                <w:szCs w:val="20"/>
              </w:rPr>
              <w:t>Partner</w:t>
            </w:r>
            <w:r w:rsidR="00D27825" w:rsidRPr="0030772E">
              <w:rPr>
                <w:rFonts w:ascii="Arial" w:eastAsia="Arial Unicode MS" w:hAnsi="Arial" w:cs="Arial"/>
                <w:noProof/>
                <w:sz w:val="20"/>
                <w:szCs w:val="20"/>
              </w:rPr>
              <w:t xml:space="preserve"> will be invoiced on the actual effort spent by the </w:t>
            </w:r>
            <w:r w:rsidR="006D7B6C" w:rsidRPr="0030772E">
              <w:rPr>
                <w:rFonts w:ascii="Arial" w:eastAsia="Arial Unicode MS" w:hAnsi="Arial" w:cs="Arial"/>
                <w:noProof/>
                <w:sz w:val="20"/>
                <w:szCs w:val="20"/>
              </w:rPr>
              <w:t>ReadiNow</w:t>
            </w:r>
            <w:r w:rsidR="00D27825" w:rsidRPr="0030772E">
              <w:rPr>
                <w:rFonts w:ascii="Arial" w:eastAsia="Arial Unicode MS" w:hAnsi="Arial" w:cs="Arial"/>
                <w:noProof/>
                <w:sz w:val="20"/>
                <w:szCs w:val="20"/>
              </w:rPr>
              <w:t xml:space="preserve">. </w:t>
            </w:r>
            <w:r w:rsidR="006D7B6C" w:rsidRPr="0030772E">
              <w:rPr>
                <w:rFonts w:ascii="Arial" w:eastAsia="Arial Unicode MS" w:hAnsi="Arial" w:cs="Arial"/>
                <w:noProof/>
                <w:sz w:val="20"/>
                <w:szCs w:val="20"/>
              </w:rPr>
              <w:t>ReadiNow</w:t>
            </w:r>
            <w:r w:rsidR="00D27825" w:rsidRPr="0030772E">
              <w:rPr>
                <w:rFonts w:ascii="Arial" w:eastAsia="Arial Unicode MS" w:hAnsi="Arial" w:cs="Arial"/>
                <w:noProof/>
                <w:sz w:val="20"/>
                <w:szCs w:val="20"/>
              </w:rPr>
              <w:t xml:space="preserve"> will invoice the </w:t>
            </w:r>
            <w:r w:rsidR="006D7B6C" w:rsidRPr="0030772E">
              <w:rPr>
                <w:rFonts w:ascii="Arial" w:eastAsia="Arial Unicode MS" w:hAnsi="Arial" w:cs="Arial"/>
                <w:noProof/>
                <w:sz w:val="20"/>
                <w:szCs w:val="20"/>
              </w:rPr>
              <w:t>Partner</w:t>
            </w:r>
            <w:r w:rsidR="00D27825" w:rsidRPr="0030772E">
              <w:rPr>
                <w:rFonts w:ascii="Arial" w:eastAsia="Arial Unicode MS" w:hAnsi="Arial" w:cs="Arial"/>
                <w:noProof/>
                <w:sz w:val="20"/>
                <w:szCs w:val="20"/>
              </w:rPr>
              <w:t xml:space="preserve"> monthly in arrears based on an approved timesheet.</w:t>
            </w:r>
          </w:p>
          <w:p w14:paraId="4C1B1F3A" w14:textId="77777777" w:rsidR="00D27825" w:rsidRPr="0030772E" w:rsidRDefault="00D27825" w:rsidP="00B05294">
            <w:pPr>
              <w:spacing w:after="0" w:line="240" w:lineRule="auto"/>
              <w:jc w:val="both"/>
              <w:rPr>
                <w:rFonts w:ascii="Arial" w:eastAsia="Arial Unicode MS" w:hAnsi="Arial" w:cs="Arial"/>
                <w:noProof/>
                <w:sz w:val="20"/>
                <w:szCs w:val="20"/>
              </w:rPr>
            </w:pPr>
          </w:p>
          <w:p w14:paraId="4789D268" w14:textId="77777777" w:rsidR="00D27825" w:rsidRPr="0030772E" w:rsidRDefault="00D27825" w:rsidP="00B05294">
            <w:pPr>
              <w:spacing w:before="80" w:after="80" w:line="240" w:lineRule="auto"/>
              <w:jc w:val="both"/>
              <w:rPr>
                <w:rFonts w:ascii="Arial" w:eastAsia="Arial Unicode MS" w:hAnsi="Arial" w:cs="Arial"/>
                <w:noProof/>
                <w:sz w:val="20"/>
                <w:szCs w:val="20"/>
              </w:rPr>
            </w:pPr>
            <w:r w:rsidRPr="0030772E">
              <w:rPr>
                <w:rFonts w:ascii="Arial" w:eastAsia="Arial Unicode MS" w:hAnsi="Arial" w:cs="Arial"/>
                <w:b/>
                <w:noProof/>
                <w:sz w:val="20"/>
                <w:szCs w:val="20"/>
              </w:rPr>
              <w:t>Time and Materials Fee:</w:t>
            </w:r>
            <w:r w:rsidRPr="0030772E">
              <w:rPr>
                <w:rFonts w:ascii="Arial" w:eastAsia="Arial Unicode MS" w:hAnsi="Arial" w:cs="Arial"/>
                <w:noProof/>
                <w:sz w:val="20"/>
                <w:szCs w:val="20"/>
              </w:rPr>
              <w:t xml:space="preserve">  Charges for time-and-materials engagements will be invoiced at the end of each month in arrears, with payment terms being 14 days from the date of invoice.  </w:t>
            </w:r>
          </w:p>
          <w:p w14:paraId="0D59AD8F" w14:textId="77777777" w:rsidR="00D27825" w:rsidRPr="0030772E" w:rsidRDefault="00D27825" w:rsidP="00B05294">
            <w:pPr>
              <w:spacing w:before="80" w:after="80" w:line="240" w:lineRule="auto"/>
              <w:jc w:val="both"/>
              <w:rPr>
                <w:rFonts w:ascii="Arial" w:eastAsia="Arial Unicode MS" w:hAnsi="Arial" w:cs="Arial"/>
                <w:noProof/>
                <w:sz w:val="20"/>
                <w:szCs w:val="20"/>
              </w:rPr>
            </w:pPr>
            <w:r w:rsidRPr="0030772E">
              <w:rPr>
                <w:rFonts w:ascii="Arial" w:eastAsia="Arial Unicode MS" w:hAnsi="Arial" w:cs="Arial"/>
                <w:noProof/>
                <w:sz w:val="20"/>
                <w:szCs w:val="20"/>
              </w:rPr>
              <w:t xml:space="preserve">Requests for </w:t>
            </w:r>
            <w:r w:rsidR="00E145DB" w:rsidRPr="0030772E">
              <w:rPr>
                <w:rFonts w:ascii="Arial" w:eastAsia="Arial Unicode MS" w:hAnsi="Arial" w:cs="Arial"/>
                <w:noProof/>
                <w:sz w:val="20"/>
                <w:szCs w:val="20"/>
              </w:rPr>
              <w:t xml:space="preserve">ReadiNow Professional or </w:t>
            </w:r>
            <w:r w:rsidR="006D7B6C" w:rsidRPr="0030772E">
              <w:rPr>
                <w:rFonts w:ascii="Arial" w:eastAsia="Arial Unicode MS" w:hAnsi="Arial" w:cs="Arial"/>
                <w:noProof/>
                <w:sz w:val="20"/>
                <w:szCs w:val="20"/>
              </w:rPr>
              <w:t>Expert</w:t>
            </w:r>
            <w:r w:rsidRPr="0030772E">
              <w:rPr>
                <w:rFonts w:ascii="Arial" w:eastAsia="Arial Unicode MS" w:hAnsi="Arial" w:cs="Arial"/>
                <w:noProof/>
                <w:sz w:val="20"/>
                <w:szCs w:val="20"/>
              </w:rPr>
              <w:t xml:space="preserve"> Services must be for a minimum of four hours on one day, and a period greater than 4 hours will be calculated as one full day.</w:t>
            </w:r>
          </w:p>
        </w:tc>
      </w:tr>
      <w:tr w:rsidR="00D27825" w:rsidRPr="0030772E" w14:paraId="607C6019" w14:textId="77777777" w:rsidTr="002255A4">
        <w:trPr>
          <w:trHeight w:val="393"/>
        </w:trPr>
        <w:tc>
          <w:tcPr>
            <w:tcW w:w="1807" w:type="dxa"/>
            <w:shd w:val="clear" w:color="auto" w:fill="F2F2F2" w:themeFill="background1" w:themeFillShade="F2"/>
            <w:vAlign w:val="center"/>
          </w:tcPr>
          <w:p w14:paraId="4DAA1551" w14:textId="77777777" w:rsidR="00D27825" w:rsidRPr="0030772E" w:rsidRDefault="00D27825" w:rsidP="006D7B6C">
            <w:pPr>
              <w:spacing w:before="80" w:after="80" w:line="240" w:lineRule="auto"/>
              <w:contextualSpacing/>
              <w:rPr>
                <w:rFonts w:ascii="Arial" w:eastAsia="Arial Unicode MS" w:hAnsi="Arial" w:cs="Arial"/>
                <w:noProof/>
                <w:color w:val="808080" w:themeColor="background1" w:themeShade="80"/>
                <w:sz w:val="20"/>
                <w:szCs w:val="20"/>
              </w:rPr>
            </w:pPr>
            <w:r w:rsidRPr="0030772E">
              <w:rPr>
                <w:rFonts w:ascii="Arial" w:eastAsia="Arial Unicode MS" w:hAnsi="Arial" w:cs="Arial"/>
                <w:noProof/>
                <w:color w:val="808080" w:themeColor="background1" w:themeShade="80"/>
                <w:sz w:val="20"/>
                <w:szCs w:val="20"/>
              </w:rPr>
              <w:t>High-level Project Timelines</w:t>
            </w:r>
          </w:p>
        </w:tc>
        <w:tc>
          <w:tcPr>
            <w:tcW w:w="8646" w:type="dxa"/>
            <w:vAlign w:val="center"/>
          </w:tcPr>
          <w:p w14:paraId="1100A310" w14:textId="77777777" w:rsidR="00D27825" w:rsidRPr="0030772E" w:rsidRDefault="00D27825" w:rsidP="00D27825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Arial" w:eastAsia="Arial Unicode MS" w:hAnsi="Arial" w:cs="Arial"/>
                <w:noProof/>
                <w:sz w:val="16"/>
                <w:szCs w:val="16"/>
              </w:rPr>
            </w:pPr>
            <w:r w:rsidRPr="0030772E">
              <w:rPr>
                <w:rFonts w:ascii="Arial" w:eastAsia="Arial Unicode MS" w:hAnsi="Arial" w:cs="Arial"/>
                <w:noProof/>
                <w:sz w:val="20"/>
                <w:szCs w:val="20"/>
              </w:rPr>
              <w:t>See Attached (if applicable)</w:t>
            </w:r>
          </w:p>
        </w:tc>
      </w:tr>
    </w:tbl>
    <w:p w14:paraId="1E7F7D45" w14:textId="77777777" w:rsidR="009129C8" w:rsidRPr="0030772E" w:rsidRDefault="009129C8" w:rsidP="009129C8">
      <w:pPr>
        <w:keepNext/>
        <w:spacing w:after="0" w:line="360" w:lineRule="auto"/>
        <w:outlineLvl w:val="0"/>
        <w:rPr>
          <w:rFonts w:ascii="Arial" w:eastAsia="Arial Unicode MS" w:hAnsi="Arial" w:cs="Arial"/>
          <w:b/>
          <w:noProof/>
          <w:spacing w:val="-20"/>
          <w:sz w:val="20"/>
          <w:szCs w:val="20"/>
          <w:lang w:val="x-none" w:eastAsia="x-none"/>
        </w:rPr>
      </w:pPr>
    </w:p>
    <w:p w14:paraId="1BF57FE8" w14:textId="77777777" w:rsidR="009129C8" w:rsidRPr="0030772E" w:rsidRDefault="009129C8" w:rsidP="009129C8">
      <w:pPr>
        <w:keepNext/>
        <w:spacing w:after="0" w:line="360" w:lineRule="auto"/>
        <w:outlineLvl w:val="0"/>
        <w:rPr>
          <w:rFonts w:ascii="Arial" w:eastAsia="Arial Unicode MS" w:hAnsi="Arial" w:cs="Arial"/>
          <w:b/>
          <w:noProof/>
          <w:spacing w:val="-20"/>
          <w:sz w:val="20"/>
          <w:szCs w:val="20"/>
          <w:lang w:val="x-none" w:eastAsia="x-none"/>
        </w:rPr>
      </w:pPr>
    </w:p>
    <w:p w14:paraId="3438B7D5" w14:textId="77777777" w:rsidR="009129C8" w:rsidRPr="0030772E" w:rsidRDefault="009129C8" w:rsidP="009129C8">
      <w:pPr>
        <w:spacing w:after="0" w:line="240" w:lineRule="auto"/>
        <w:jc w:val="both"/>
        <w:rPr>
          <w:rFonts w:ascii="Arial" w:eastAsia="Arial Unicode MS" w:hAnsi="Arial" w:cs="Arial"/>
          <w:b/>
          <w:noProof/>
          <w:sz w:val="20"/>
          <w:szCs w:val="20"/>
          <w:lang w:eastAsia="x-none"/>
        </w:rPr>
        <w:sectPr w:rsidR="009129C8" w:rsidRPr="0030772E" w:rsidSect="002443EC">
          <w:pgSz w:w="11906" w:h="16838"/>
          <w:pgMar w:top="709" w:right="1080" w:bottom="851" w:left="1080" w:header="680" w:footer="521" w:gutter="0"/>
          <w:cols w:space="708"/>
          <w:titlePg/>
          <w:docGrid w:linePitch="360"/>
        </w:sectPr>
      </w:pPr>
    </w:p>
    <w:p w14:paraId="7EF123F7" w14:textId="77777777" w:rsidR="00627897" w:rsidRPr="0030772E" w:rsidRDefault="00627897" w:rsidP="009129C8">
      <w:pPr>
        <w:spacing w:after="0" w:line="240" w:lineRule="auto"/>
        <w:jc w:val="both"/>
        <w:rPr>
          <w:rFonts w:ascii="Arial" w:eastAsia="Arial Unicode MS" w:hAnsi="Arial" w:cs="Arial"/>
          <w:b/>
          <w:noProof/>
          <w:sz w:val="20"/>
          <w:szCs w:val="20"/>
          <w:lang w:eastAsia="x-none"/>
        </w:rPr>
      </w:pPr>
    </w:p>
    <w:p w14:paraId="03FDC6C7" w14:textId="77777777" w:rsidR="009129C8" w:rsidRPr="0030772E" w:rsidRDefault="009129C8" w:rsidP="009129C8">
      <w:pPr>
        <w:spacing w:after="0" w:line="240" w:lineRule="auto"/>
        <w:jc w:val="both"/>
        <w:rPr>
          <w:rFonts w:ascii="Arial" w:eastAsia="Arial Unicode MS" w:hAnsi="Arial" w:cs="Arial"/>
          <w:b/>
          <w:noProof/>
          <w:sz w:val="20"/>
          <w:szCs w:val="20"/>
          <w:lang w:eastAsia="x-none"/>
        </w:rPr>
      </w:pPr>
      <w:r w:rsidRPr="0030772E">
        <w:rPr>
          <w:rFonts w:ascii="Arial" w:eastAsia="Arial Unicode MS" w:hAnsi="Arial" w:cs="Arial"/>
          <w:b/>
          <w:noProof/>
          <w:sz w:val="20"/>
          <w:szCs w:val="20"/>
          <w:lang w:eastAsia="x-none"/>
        </w:rPr>
        <w:t>EXECUTED BY THE PARTEIS AS AN AGREEMENT:</w:t>
      </w:r>
    </w:p>
    <w:p w14:paraId="39BF6023" w14:textId="77777777" w:rsidR="009129C8" w:rsidRPr="0030772E" w:rsidRDefault="009129C8" w:rsidP="009129C8">
      <w:pPr>
        <w:spacing w:after="0" w:line="240" w:lineRule="auto"/>
        <w:jc w:val="both"/>
        <w:rPr>
          <w:rFonts w:ascii="Arial" w:eastAsia="Arial Unicode MS" w:hAnsi="Arial" w:cs="Arial"/>
          <w:noProof/>
          <w:sz w:val="20"/>
          <w:szCs w:val="20"/>
          <w:lang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21"/>
        <w:gridCol w:w="4559"/>
      </w:tblGrid>
      <w:tr w:rsidR="009129C8" w:rsidRPr="0030772E" w14:paraId="57BC8AB9" w14:textId="77777777" w:rsidTr="002D0B31">
        <w:tc>
          <w:tcPr>
            <w:tcW w:w="9180" w:type="dxa"/>
            <w:gridSpan w:val="2"/>
            <w:shd w:val="clear" w:color="auto" w:fill="auto"/>
          </w:tcPr>
          <w:p w14:paraId="7DD8001E" w14:textId="77777777" w:rsidR="009129C8" w:rsidRPr="0030772E" w:rsidRDefault="009129C8" w:rsidP="002D0B31">
            <w:pPr>
              <w:spacing w:after="0" w:line="240" w:lineRule="auto"/>
              <w:jc w:val="both"/>
              <w:rPr>
                <w:rFonts w:ascii="Arial" w:eastAsia="Cambria" w:hAnsi="Arial" w:cs="Arial"/>
                <w:snapToGrid w:val="0"/>
                <w:sz w:val="20"/>
                <w:szCs w:val="20"/>
                <w:lang w:eastAsia="en-AU"/>
              </w:rPr>
            </w:pPr>
            <w:r w:rsidRPr="0030772E">
              <w:rPr>
                <w:rFonts w:ascii="Arial" w:eastAsia="Cambria" w:hAnsi="Arial" w:cs="Arial"/>
                <w:b/>
                <w:snapToGrid w:val="0"/>
                <w:sz w:val="20"/>
                <w:szCs w:val="20"/>
                <w:lang w:eastAsia="en-AU"/>
              </w:rPr>
              <w:t xml:space="preserve">EXECUTED </w:t>
            </w:r>
            <w:r w:rsidRPr="0030772E">
              <w:rPr>
                <w:rFonts w:ascii="Arial" w:eastAsia="Cambria" w:hAnsi="Arial" w:cs="Arial"/>
                <w:snapToGrid w:val="0"/>
                <w:sz w:val="20"/>
                <w:szCs w:val="20"/>
                <w:lang w:eastAsia="en-AU"/>
              </w:rPr>
              <w:t>for and on behalf of</w:t>
            </w:r>
          </w:p>
          <w:p w14:paraId="62898432" w14:textId="77777777" w:rsidR="009129C8" w:rsidRPr="0030772E" w:rsidRDefault="009129C8" w:rsidP="002D0B31">
            <w:pPr>
              <w:spacing w:after="0" w:line="240" w:lineRule="auto"/>
              <w:jc w:val="both"/>
              <w:rPr>
                <w:rFonts w:ascii="Arial" w:eastAsia="Cambria" w:hAnsi="Arial" w:cs="Arial"/>
                <w:snapToGrid w:val="0"/>
                <w:sz w:val="20"/>
                <w:szCs w:val="20"/>
                <w:lang w:eastAsia="en-AU"/>
              </w:rPr>
            </w:pPr>
            <w:r w:rsidRPr="0030772E">
              <w:rPr>
                <w:rFonts w:ascii="Arial" w:eastAsia="Cambria" w:hAnsi="Arial" w:cs="Arial"/>
                <w:b/>
                <w:snapToGrid w:val="0"/>
                <w:sz w:val="20"/>
                <w:szCs w:val="20"/>
                <w:lang w:eastAsia="en-AU"/>
              </w:rPr>
              <w:t xml:space="preserve">ReadiNow Corporation Pty Ltd </w:t>
            </w:r>
            <w:r w:rsidRPr="0030772E">
              <w:rPr>
                <w:rFonts w:ascii="Arial" w:eastAsia="Cambria" w:hAnsi="Arial" w:cs="Arial"/>
                <w:snapToGrid w:val="0"/>
                <w:sz w:val="20"/>
                <w:szCs w:val="20"/>
                <w:lang w:eastAsia="en-AU"/>
              </w:rPr>
              <w:t>ACN 149 568 712</w:t>
            </w:r>
          </w:p>
          <w:p w14:paraId="50A15166" w14:textId="77777777" w:rsidR="009129C8" w:rsidRPr="0030772E" w:rsidRDefault="009129C8" w:rsidP="002D0B31">
            <w:pPr>
              <w:spacing w:after="0" w:line="240" w:lineRule="auto"/>
              <w:jc w:val="both"/>
              <w:rPr>
                <w:rFonts w:ascii="Arial" w:eastAsia="Cambria" w:hAnsi="Arial" w:cs="Arial"/>
                <w:snapToGrid w:val="0"/>
                <w:sz w:val="20"/>
                <w:szCs w:val="20"/>
                <w:lang w:eastAsia="en-AU"/>
              </w:rPr>
            </w:pPr>
            <w:r w:rsidRPr="0030772E">
              <w:rPr>
                <w:rFonts w:ascii="Arial" w:eastAsia="Cambria" w:hAnsi="Arial" w:cs="Arial"/>
                <w:snapToGrid w:val="0"/>
                <w:sz w:val="20"/>
                <w:szCs w:val="20"/>
                <w:lang w:eastAsia="en-AU"/>
              </w:rPr>
              <w:t>by its duly authorised representative:</w:t>
            </w:r>
          </w:p>
        </w:tc>
      </w:tr>
      <w:tr w:rsidR="009129C8" w:rsidRPr="0030772E" w14:paraId="67F972B0" w14:textId="77777777" w:rsidTr="002D0B31">
        <w:trPr>
          <w:trHeight w:val="1000"/>
        </w:trPr>
        <w:tc>
          <w:tcPr>
            <w:tcW w:w="4621" w:type="dxa"/>
            <w:shd w:val="clear" w:color="auto" w:fill="auto"/>
          </w:tcPr>
          <w:p w14:paraId="7722BEC9" w14:textId="77777777" w:rsidR="009129C8" w:rsidRPr="0030772E" w:rsidRDefault="009129C8" w:rsidP="002D0B31">
            <w:pPr>
              <w:spacing w:after="0" w:line="240" w:lineRule="auto"/>
              <w:jc w:val="both"/>
              <w:rPr>
                <w:rFonts w:ascii="Arial" w:eastAsia="Cambria" w:hAnsi="Arial" w:cs="Arial"/>
                <w:snapToGrid w:val="0"/>
                <w:sz w:val="20"/>
                <w:szCs w:val="20"/>
                <w:lang w:eastAsia="en-AU"/>
              </w:rPr>
            </w:pPr>
          </w:p>
          <w:p w14:paraId="0AFE0E39" w14:textId="77777777" w:rsidR="009129C8" w:rsidRPr="0030772E" w:rsidRDefault="009129C8" w:rsidP="002D0B31">
            <w:pPr>
              <w:spacing w:after="0" w:line="240" w:lineRule="auto"/>
              <w:jc w:val="both"/>
              <w:rPr>
                <w:rFonts w:ascii="Arial" w:eastAsia="Cambria" w:hAnsi="Arial" w:cs="Arial"/>
                <w:snapToGrid w:val="0"/>
                <w:sz w:val="20"/>
                <w:szCs w:val="20"/>
                <w:lang w:eastAsia="en-AU"/>
              </w:rPr>
            </w:pPr>
          </w:p>
          <w:p w14:paraId="4F745515" w14:textId="77777777" w:rsidR="009129C8" w:rsidRPr="0030772E" w:rsidRDefault="009129C8" w:rsidP="002D0B31">
            <w:pPr>
              <w:spacing w:after="0" w:line="240" w:lineRule="auto"/>
              <w:jc w:val="both"/>
              <w:rPr>
                <w:rFonts w:ascii="Arial" w:eastAsia="Cambria" w:hAnsi="Arial" w:cs="Arial"/>
                <w:snapToGrid w:val="0"/>
                <w:sz w:val="20"/>
                <w:szCs w:val="20"/>
                <w:lang w:eastAsia="en-AU"/>
              </w:rPr>
            </w:pPr>
          </w:p>
          <w:p w14:paraId="3CF0DF32" w14:textId="77777777" w:rsidR="009129C8" w:rsidRPr="0030772E" w:rsidRDefault="009129C8" w:rsidP="002D0B31">
            <w:pPr>
              <w:tabs>
                <w:tab w:val="left" w:leader="dot" w:pos="3984"/>
              </w:tabs>
              <w:spacing w:after="0" w:line="240" w:lineRule="auto"/>
              <w:jc w:val="both"/>
              <w:rPr>
                <w:rFonts w:ascii="Arial" w:eastAsia="Cambria" w:hAnsi="Arial" w:cs="Arial"/>
                <w:snapToGrid w:val="0"/>
                <w:sz w:val="20"/>
                <w:szCs w:val="20"/>
                <w:lang w:eastAsia="en-AU"/>
              </w:rPr>
            </w:pPr>
            <w:r w:rsidRPr="0030772E">
              <w:rPr>
                <w:rFonts w:ascii="Arial" w:eastAsia="Cambria" w:hAnsi="Arial" w:cs="Arial"/>
                <w:snapToGrid w:val="0"/>
                <w:sz w:val="20"/>
                <w:szCs w:val="20"/>
                <w:lang w:eastAsia="en-AU"/>
              </w:rPr>
              <w:t>X</w:t>
            </w:r>
            <w:r w:rsidRPr="0030772E">
              <w:rPr>
                <w:rFonts w:ascii="Arial" w:eastAsia="Cambria" w:hAnsi="Arial" w:cs="Arial"/>
                <w:snapToGrid w:val="0"/>
                <w:sz w:val="20"/>
                <w:szCs w:val="20"/>
                <w:lang w:eastAsia="en-AU"/>
              </w:rPr>
              <w:tab/>
            </w:r>
            <w:r w:rsidRPr="0030772E">
              <w:rPr>
                <w:rFonts w:ascii="Arial" w:eastAsia="Cambria" w:hAnsi="Arial" w:cs="Arial"/>
                <w:snapToGrid w:val="0"/>
                <w:sz w:val="20"/>
                <w:szCs w:val="20"/>
                <w:lang w:eastAsia="en-AU"/>
              </w:rPr>
              <w:br/>
              <w:t>Authorised Representative</w:t>
            </w:r>
          </w:p>
        </w:tc>
        <w:tc>
          <w:tcPr>
            <w:tcW w:w="4559" w:type="dxa"/>
            <w:shd w:val="clear" w:color="auto" w:fill="auto"/>
          </w:tcPr>
          <w:p w14:paraId="7FAF4F76" w14:textId="77777777" w:rsidR="009129C8" w:rsidRPr="0030772E" w:rsidRDefault="009129C8" w:rsidP="002D0B31">
            <w:pPr>
              <w:spacing w:after="0" w:line="240" w:lineRule="auto"/>
              <w:jc w:val="both"/>
              <w:rPr>
                <w:rFonts w:ascii="Arial" w:eastAsia="Cambria" w:hAnsi="Arial" w:cs="Arial"/>
                <w:snapToGrid w:val="0"/>
                <w:sz w:val="20"/>
                <w:szCs w:val="20"/>
                <w:lang w:eastAsia="en-AU"/>
              </w:rPr>
            </w:pPr>
          </w:p>
          <w:p w14:paraId="03885AF5" w14:textId="77777777" w:rsidR="009129C8" w:rsidRPr="0030772E" w:rsidRDefault="009129C8" w:rsidP="002D0B31">
            <w:pPr>
              <w:spacing w:after="0" w:line="240" w:lineRule="auto"/>
              <w:jc w:val="both"/>
              <w:rPr>
                <w:rFonts w:ascii="Arial" w:eastAsia="Cambria" w:hAnsi="Arial" w:cs="Arial"/>
                <w:snapToGrid w:val="0"/>
                <w:sz w:val="20"/>
                <w:szCs w:val="20"/>
                <w:lang w:eastAsia="en-AU"/>
              </w:rPr>
            </w:pPr>
          </w:p>
          <w:p w14:paraId="21160A80" w14:textId="77777777" w:rsidR="009129C8" w:rsidRPr="0030772E" w:rsidRDefault="009129C8" w:rsidP="002D0B31">
            <w:pPr>
              <w:spacing w:after="0" w:line="240" w:lineRule="auto"/>
              <w:jc w:val="both"/>
              <w:rPr>
                <w:rFonts w:ascii="Arial" w:eastAsia="Cambria" w:hAnsi="Arial" w:cs="Arial"/>
                <w:snapToGrid w:val="0"/>
                <w:sz w:val="20"/>
                <w:szCs w:val="20"/>
                <w:lang w:eastAsia="en-AU"/>
              </w:rPr>
            </w:pPr>
          </w:p>
          <w:p w14:paraId="659D8B64" w14:textId="77777777" w:rsidR="009129C8" w:rsidRPr="0030772E" w:rsidRDefault="009129C8" w:rsidP="002D0B31">
            <w:pPr>
              <w:tabs>
                <w:tab w:val="left" w:leader="dot" w:pos="3984"/>
              </w:tabs>
              <w:spacing w:after="0" w:line="240" w:lineRule="auto"/>
              <w:jc w:val="both"/>
              <w:rPr>
                <w:rFonts w:ascii="Arial" w:eastAsia="Cambria" w:hAnsi="Arial" w:cs="Arial"/>
                <w:snapToGrid w:val="0"/>
                <w:sz w:val="20"/>
                <w:szCs w:val="20"/>
                <w:lang w:eastAsia="en-AU"/>
              </w:rPr>
            </w:pPr>
            <w:r w:rsidRPr="0030772E">
              <w:rPr>
                <w:rFonts w:ascii="Arial" w:eastAsia="Cambria" w:hAnsi="Arial" w:cs="Arial"/>
                <w:snapToGrid w:val="0"/>
                <w:sz w:val="20"/>
                <w:szCs w:val="20"/>
                <w:lang w:eastAsia="en-AU"/>
              </w:rPr>
              <w:t>X</w:t>
            </w:r>
            <w:r w:rsidRPr="0030772E">
              <w:rPr>
                <w:rFonts w:ascii="Arial" w:eastAsia="Cambria" w:hAnsi="Arial" w:cs="Arial"/>
                <w:snapToGrid w:val="0"/>
                <w:sz w:val="20"/>
                <w:szCs w:val="20"/>
                <w:lang w:eastAsia="en-AU"/>
              </w:rPr>
              <w:tab/>
            </w:r>
            <w:r w:rsidRPr="0030772E">
              <w:rPr>
                <w:rFonts w:ascii="Arial" w:eastAsia="Cambria" w:hAnsi="Arial" w:cs="Arial"/>
                <w:snapToGrid w:val="0"/>
                <w:sz w:val="20"/>
                <w:szCs w:val="20"/>
                <w:lang w:eastAsia="en-AU"/>
              </w:rPr>
              <w:br/>
              <w:t>Witness</w:t>
            </w:r>
          </w:p>
        </w:tc>
      </w:tr>
      <w:tr w:rsidR="009129C8" w:rsidRPr="0030772E" w14:paraId="36176D0E" w14:textId="77777777" w:rsidTr="002D0B31">
        <w:trPr>
          <w:trHeight w:val="1104"/>
        </w:trPr>
        <w:tc>
          <w:tcPr>
            <w:tcW w:w="4621" w:type="dxa"/>
            <w:shd w:val="clear" w:color="auto" w:fill="auto"/>
          </w:tcPr>
          <w:p w14:paraId="67B1B156" w14:textId="77777777" w:rsidR="009129C8" w:rsidRPr="0030772E" w:rsidRDefault="009129C8" w:rsidP="002D0B31">
            <w:pPr>
              <w:spacing w:after="0" w:line="240" w:lineRule="auto"/>
              <w:jc w:val="both"/>
              <w:rPr>
                <w:rFonts w:ascii="Arial" w:eastAsia="Cambria" w:hAnsi="Arial" w:cs="Arial"/>
                <w:snapToGrid w:val="0"/>
                <w:sz w:val="20"/>
                <w:szCs w:val="20"/>
                <w:lang w:eastAsia="en-AU"/>
              </w:rPr>
            </w:pPr>
          </w:p>
          <w:p w14:paraId="26ED238F" w14:textId="77777777" w:rsidR="009129C8" w:rsidRPr="0030772E" w:rsidRDefault="009129C8" w:rsidP="002D0B31">
            <w:pPr>
              <w:spacing w:after="0" w:line="240" w:lineRule="auto"/>
              <w:jc w:val="both"/>
              <w:rPr>
                <w:rFonts w:ascii="Arial" w:eastAsia="Cambria" w:hAnsi="Arial" w:cs="Arial"/>
                <w:snapToGrid w:val="0"/>
                <w:sz w:val="20"/>
                <w:szCs w:val="20"/>
                <w:lang w:eastAsia="en-AU"/>
              </w:rPr>
            </w:pPr>
          </w:p>
          <w:p w14:paraId="7279ED54" w14:textId="77777777" w:rsidR="009129C8" w:rsidRPr="0030772E" w:rsidRDefault="009129C8" w:rsidP="002D0B31">
            <w:pPr>
              <w:spacing w:after="0" w:line="240" w:lineRule="auto"/>
              <w:jc w:val="both"/>
              <w:rPr>
                <w:rFonts w:ascii="Arial" w:eastAsia="Cambria" w:hAnsi="Arial" w:cs="Arial"/>
                <w:snapToGrid w:val="0"/>
                <w:sz w:val="20"/>
                <w:szCs w:val="20"/>
                <w:lang w:eastAsia="en-AU"/>
              </w:rPr>
            </w:pPr>
          </w:p>
          <w:p w14:paraId="4A929B30" w14:textId="77777777" w:rsidR="009129C8" w:rsidRPr="0030772E" w:rsidRDefault="009129C8" w:rsidP="002D0B31">
            <w:pPr>
              <w:spacing w:after="0" w:line="240" w:lineRule="auto"/>
              <w:jc w:val="both"/>
              <w:rPr>
                <w:rFonts w:ascii="Arial" w:eastAsia="Cambria" w:hAnsi="Arial" w:cs="Arial"/>
                <w:snapToGrid w:val="0"/>
                <w:sz w:val="20"/>
                <w:szCs w:val="20"/>
                <w:lang w:eastAsia="en-AU"/>
              </w:rPr>
            </w:pPr>
          </w:p>
          <w:p w14:paraId="75585B06" w14:textId="77777777" w:rsidR="009129C8" w:rsidRPr="0030772E" w:rsidRDefault="009129C8" w:rsidP="002D0B31">
            <w:pPr>
              <w:tabs>
                <w:tab w:val="left" w:leader="dot" w:pos="3984"/>
              </w:tabs>
              <w:spacing w:after="0" w:line="240" w:lineRule="auto"/>
              <w:jc w:val="both"/>
              <w:rPr>
                <w:rFonts w:ascii="Arial" w:eastAsia="Cambria" w:hAnsi="Arial" w:cs="Arial"/>
                <w:snapToGrid w:val="0"/>
                <w:sz w:val="20"/>
                <w:szCs w:val="20"/>
                <w:lang w:eastAsia="en-AU"/>
              </w:rPr>
            </w:pPr>
            <w:r w:rsidRPr="0030772E">
              <w:rPr>
                <w:rFonts w:ascii="Arial" w:eastAsia="Cambria" w:hAnsi="Arial" w:cs="Arial"/>
                <w:snapToGrid w:val="0"/>
                <w:sz w:val="20"/>
                <w:szCs w:val="20"/>
                <w:lang w:eastAsia="en-AU"/>
              </w:rPr>
              <w:t xml:space="preserve">Name:  </w:t>
            </w:r>
            <w:r w:rsidRPr="0030772E">
              <w:rPr>
                <w:rFonts w:ascii="Arial" w:eastAsia="Cambria" w:hAnsi="Arial" w:cs="Arial"/>
                <w:snapToGrid w:val="0"/>
                <w:sz w:val="20"/>
                <w:szCs w:val="20"/>
                <w:lang w:eastAsia="en-AU"/>
              </w:rPr>
              <w:tab/>
            </w:r>
          </w:p>
          <w:p w14:paraId="59A8E62C" w14:textId="77777777" w:rsidR="009129C8" w:rsidRPr="0030772E" w:rsidRDefault="009129C8" w:rsidP="002D0B31">
            <w:pPr>
              <w:tabs>
                <w:tab w:val="left" w:pos="776"/>
                <w:tab w:val="left" w:leader="dot" w:pos="3984"/>
              </w:tabs>
              <w:spacing w:after="0" w:line="240" w:lineRule="auto"/>
              <w:jc w:val="both"/>
              <w:rPr>
                <w:rFonts w:ascii="Arial" w:eastAsia="Cambria" w:hAnsi="Arial" w:cs="Arial"/>
                <w:snapToGrid w:val="0"/>
                <w:sz w:val="20"/>
                <w:szCs w:val="20"/>
                <w:lang w:eastAsia="en-AU"/>
              </w:rPr>
            </w:pPr>
            <w:r w:rsidRPr="0030772E">
              <w:rPr>
                <w:rFonts w:ascii="Arial" w:eastAsia="Cambria" w:hAnsi="Arial" w:cs="Arial"/>
                <w:noProof/>
                <w:snapToGrid w:val="0"/>
                <w:sz w:val="20"/>
                <w:szCs w:val="20"/>
                <w:lang w:eastAsia="en-AU"/>
              </w:rPr>
              <w:tab/>
            </w:r>
            <w:r w:rsidRPr="0030772E">
              <w:rPr>
                <w:rFonts w:ascii="Arial" w:eastAsia="Cambria" w:hAnsi="Arial" w:cs="Arial"/>
                <w:snapToGrid w:val="0"/>
                <w:sz w:val="20"/>
                <w:szCs w:val="20"/>
                <w:lang w:eastAsia="en-AU"/>
              </w:rPr>
              <w:t>(Block letters)</w:t>
            </w:r>
          </w:p>
        </w:tc>
        <w:tc>
          <w:tcPr>
            <w:tcW w:w="4559" w:type="dxa"/>
            <w:shd w:val="clear" w:color="auto" w:fill="auto"/>
          </w:tcPr>
          <w:p w14:paraId="3F92FC87" w14:textId="77777777" w:rsidR="009129C8" w:rsidRPr="0030772E" w:rsidRDefault="009129C8" w:rsidP="002D0B31">
            <w:pPr>
              <w:spacing w:after="0" w:line="240" w:lineRule="auto"/>
              <w:jc w:val="both"/>
              <w:rPr>
                <w:rFonts w:ascii="Arial" w:eastAsia="Cambria" w:hAnsi="Arial" w:cs="Arial"/>
                <w:snapToGrid w:val="0"/>
                <w:sz w:val="20"/>
                <w:szCs w:val="20"/>
                <w:lang w:eastAsia="en-AU"/>
              </w:rPr>
            </w:pPr>
          </w:p>
          <w:p w14:paraId="04EE9905" w14:textId="77777777" w:rsidR="009129C8" w:rsidRPr="0030772E" w:rsidRDefault="009129C8" w:rsidP="002D0B31">
            <w:pPr>
              <w:spacing w:after="0" w:line="240" w:lineRule="auto"/>
              <w:jc w:val="both"/>
              <w:rPr>
                <w:rFonts w:ascii="Arial" w:eastAsia="Cambria" w:hAnsi="Arial" w:cs="Arial"/>
                <w:snapToGrid w:val="0"/>
                <w:sz w:val="20"/>
                <w:szCs w:val="20"/>
                <w:lang w:eastAsia="en-AU"/>
              </w:rPr>
            </w:pPr>
          </w:p>
          <w:p w14:paraId="5070FD5A" w14:textId="77777777" w:rsidR="009129C8" w:rsidRPr="0030772E" w:rsidRDefault="009129C8" w:rsidP="002D0B31">
            <w:pPr>
              <w:spacing w:after="0" w:line="240" w:lineRule="auto"/>
              <w:jc w:val="both"/>
              <w:rPr>
                <w:rFonts w:ascii="Arial" w:eastAsia="Cambria" w:hAnsi="Arial" w:cs="Arial"/>
                <w:snapToGrid w:val="0"/>
                <w:sz w:val="20"/>
                <w:szCs w:val="20"/>
                <w:lang w:eastAsia="en-AU"/>
              </w:rPr>
            </w:pPr>
          </w:p>
          <w:p w14:paraId="19B449CD" w14:textId="77777777" w:rsidR="006857CB" w:rsidRPr="0030772E" w:rsidRDefault="006857CB" w:rsidP="002D0B31">
            <w:pPr>
              <w:spacing w:after="0" w:line="240" w:lineRule="auto"/>
              <w:jc w:val="both"/>
              <w:rPr>
                <w:rFonts w:ascii="Arial" w:eastAsia="Cambria" w:hAnsi="Arial" w:cs="Arial"/>
                <w:snapToGrid w:val="0"/>
                <w:sz w:val="20"/>
                <w:szCs w:val="20"/>
                <w:lang w:eastAsia="en-AU"/>
              </w:rPr>
            </w:pPr>
          </w:p>
          <w:p w14:paraId="34800ABA" w14:textId="77777777" w:rsidR="009129C8" w:rsidRPr="0030772E" w:rsidRDefault="009129C8" w:rsidP="002D0B31">
            <w:pPr>
              <w:tabs>
                <w:tab w:val="left" w:leader="dot" w:pos="3984"/>
              </w:tabs>
              <w:spacing w:after="0" w:line="240" w:lineRule="auto"/>
              <w:jc w:val="both"/>
              <w:rPr>
                <w:rFonts w:ascii="Arial" w:eastAsia="Cambria" w:hAnsi="Arial" w:cs="Arial"/>
                <w:snapToGrid w:val="0"/>
                <w:sz w:val="20"/>
                <w:szCs w:val="20"/>
                <w:lang w:eastAsia="en-AU"/>
              </w:rPr>
            </w:pPr>
            <w:r w:rsidRPr="0030772E">
              <w:rPr>
                <w:rFonts w:ascii="Arial" w:eastAsia="Cambria" w:hAnsi="Arial" w:cs="Arial"/>
                <w:snapToGrid w:val="0"/>
                <w:sz w:val="20"/>
                <w:szCs w:val="20"/>
                <w:lang w:eastAsia="en-AU"/>
              </w:rPr>
              <w:t xml:space="preserve">Name:  </w:t>
            </w:r>
            <w:r w:rsidRPr="0030772E">
              <w:rPr>
                <w:rFonts w:ascii="Arial" w:eastAsia="Cambria" w:hAnsi="Arial" w:cs="Arial"/>
                <w:snapToGrid w:val="0"/>
                <w:sz w:val="20"/>
                <w:szCs w:val="20"/>
                <w:lang w:eastAsia="en-AU"/>
              </w:rPr>
              <w:tab/>
            </w:r>
          </w:p>
          <w:p w14:paraId="2F283F76" w14:textId="77777777" w:rsidR="009129C8" w:rsidRPr="0030772E" w:rsidRDefault="009129C8" w:rsidP="002D0B31">
            <w:pPr>
              <w:tabs>
                <w:tab w:val="left" w:pos="803"/>
                <w:tab w:val="left" w:leader="dot" w:pos="3984"/>
              </w:tabs>
              <w:spacing w:after="0" w:line="240" w:lineRule="auto"/>
              <w:jc w:val="both"/>
              <w:rPr>
                <w:rFonts w:ascii="Arial" w:eastAsia="Cambria" w:hAnsi="Arial" w:cs="Arial"/>
                <w:snapToGrid w:val="0"/>
                <w:sz w:val="20"/>
                <w:szCs w:val="20"/>
                <w:lang w:eastAsia="en-AU"/>
              </w:rPr>
            </w:pPr>
            <w:r w:rsidRPr="0030772E">
              <w:rPr>
                <w:rFonts w:ascii="Arial" w:eastAsia="Cambria" w:hAnsi="Arial" w:cs="Arial"/>
                <w:noProof/>
                <w:snapToGrid w:val="0"/>
                <w:sz w:val="20"/>
                <w:szCs w:val="20"/>
                <w:lang w:eastAsia="en-AU"/>
              </w:rPr>
              <w:tab/>
            </w:r>
            <w:r w:rsidRPr="0030772E">
              <w:rPr>
                <w:rFonts w:ascii="Arial" w:eastAsia="Cambria" w:hAnsi="Arial" w:cs="Arial"/>
                <w:snapToGrid w:val="0"/>
                <w:sz w:val="20"/>
                <w:szCs w:val="20"/>
                <w:lang w:eastAsia="en-AU"/>
              </w:rPr>
              <w:t>(Block letters)</w:t>
            </w:r>
          </w:p>
        </w:tc>
      </w:tr>
      <w:tr w:rsidR="009129C8" w:rsidRPr="0030772E" w14:paraId="7638351B" w14:textId="77777777" w:rsidTr="002D0B31">
        <w:tc>
          <w:tcPr>
            <w:tcW w:w="4621" w:type="dxa"/>
            <w:shd w:val="clear" w:color="auto" w:fill="auto"/>
          </w:tcPr>
          <w:p w14:paraId="3BBF8E19" w14:textId="77777777" w:rsidR="009129C8" w:rsidRPr="0030772E" w:rsidRDefault="009129C8" w:rsidP="002D0B31">
            <w:pPr>
              <w:spacing w:after="0" w:line="240" w:lineRule="auto"/>
              <w:jc w:val="both"/>
              <w:rPr>
                <w:rFonts w:ascii="Arial" w:eastAsia="Cambria" w:hAnsi="Arial" w:cs="Arial"/>
                <w:snapToGrid w:val="0"/>
                <w:sz w:val="20"/>
                <w:szCs w:val="20"/>
                <w:lang w:eastAsia="en-AU"/>
              </w:rPr>
            </w:pPr>
          </w:p>
          <w:p w14:paraId="3EBB3105" w14:textId="77777777" w:rsidR="009129C8" w:rsidRPr="0030772E" w:rsidRDefault="009129C8" w:rsidP="002D0B31">
            <w:pPr>
              <w:spacing w:after="0" w:line="240" w:lineRule="auto"/>
              <w:jc w:val="both"/>
              <w:rPr>
                <w:rFonts w:ascii="Arial" w:eastAsia="Cambria" w:hAnsi="Arial" w:cs="Arial"/>
                <w:snapToGrid w:val="0"/>
                <w:sz w:val="20"/>
                <w:szCs w:val="20"/>
                <w:lang w:eastAsia="en-AU"/>
              </w:rPr>
            </w:pPr>
          </w:p>
        </w:tc>
        <w:tc>
          <w:tcPr>
            <w:tcW w:w="4559" w:type="dxa"/>
            <w:shd w:val="clear" w:color="auto" w:fill="auto"/>
          </w:tcPr>
          <w:p w14:paraId="2E5461C9" w14:textId="77777777" w:rsidR="009129C8" w:rsidRPr="0030772E" w:rsidRDefault="009129C8" w:rsidP="002D0B31">
            <w:pPr>
              <w:spacing w:after="0" w:line="240" w:lineRule="auto"/>
              <w:jc w:val="both"/>
              <w:rPr>
                <w:rFonts w:ascii="Arial" w:eastAsia="Cambria" w:hAnsi="Arial" w:cs="Arial"/>
                <w:snapToGrid w:val="0"/>
                <w:sz w:val="20"/>
                <w:szCs w:val="20"/>
                <w:lang w:eastAsia="en-AU"/>
              </w:rPr>
            </w:pPr>
          </w:p>
        </w:tc>
      </w:tr>
      <w:tr w:rsidR="009129C8" w:rsidRPr="0030772E" w14:paraId="491B619E" w14:textId="77777777" w:rsidTr="002D0B31">
        <w:trPr>
          <w:trHeight w:val="70"/>
        </w:trPr>
        <w:tc>
          <w:tcPr>
            <w:tcW w:w="9180" w:type="dxa"/>
            <w:gridSpan w:val="2"/>
            <w:shd w:val="clear" w:color="auto" w:fill="auto"/>
          </w:tcPr>
          <w:p w14:paraId="0D1F5F1E" w14:textId="77777777" w:rsidR="00047634" w:rsidRDefault="00047634" w:rsidP="002D0B31">
            <w:pPr>
              <w:spacing w:after="0" w:line="240" w:lineRule="auto"/>
              <w:jc w:val="both"/>
              <w:rPr>
                <w:ins w:id="5" w:author="Author"/>
                <w:rFonts w:ascii="Arial" w:eastAsia="Cambria" w:hAnsi="Arial" w:cs="Arial"/>
                <w:b/>
                <w:snapToGrid w:val="0"/>
                <w:sz w:val="20"/>
                <w:szCs w:val="20"/>
                <w:lang w:eastAsia="en-AU"/>
              </w:rPr>
            </w:pPr>
          </w:p>
          <w:p w14:paraId="1E7EFB61" w14:textId="77777777" w:rsidR="00047634" w:rsidRDefault="00047634" w:rsidP="002D0B31">
            <w:pPr>
              <w:spacing w:after="0" w:line="240" w:lineRule="auto"/>
              <w:jc w:val="both"/>
              <w:rPr>
                <w:ins w:id="6" w:author="Author"/>
                <w:rFonts w:ascii="Arial" w:eastAsia="Cambria" w:hAnsi="Arial" w:cs="Arial"/>
                <w:b/>
                <w:snapToGrid w:val="0"/>
                <w:sz w:val="20"/>
                <w:szCs w:val="20"/>
                <w:lang w:eastAsia="en-AU"/>
              </w:rPr>
            </w:pPr>
          </w:p>
          <w:p w14:paraId="2CA49F2A" w14:textId="77777777" w:rsidR="009F7A1B" w:rsidRDefault="009F7A1B" w:rsidP="002D0B31">
            <w:pPr>
              <w:spacing w:after="0" w:line="240" w:lineRule="auto"/>
              <w:jc w:val="both"/>
              <w:rPr>
                <w:ins w:id="7" w:author="Author"/>
                <w:rFonts w:ascii="Arial" w:eastAsia="Cambria" w:hAnsi="Arial" w:cs="Arial"/>
                <w:b/>
                <w:snapToGrid w:val="0"/>
                <w:sz w:val="20"/>
                <w:szCs w:val="20"/>
                <w:lang w:eastAsia="en-AU"/>
              </w:rPr>
            </w:pPr>
          </w:p>
          <w:p w14:paraId="655A4BE3" w14:textId="3C4E8DD9" w:rsidR="009129C8" w:rsidRPr="0030772E" w:rsidRDefault="009129C8" w:rsidP="002D0B31">
            <w:pPr>
              <w:spacing w:after="0" w:line="240" w:lineRule="auto"/>
              <w:jc w:val="both"/>
              <w:rPr>
                <w:rFonts w:ascii="Arial" w:eastAsia="Cambria" w:hAnsi="Arial" w:cs="Arial"/>
                <w:b/>
                <w:snapToGrid w:val="0"/>
                <w:sz w:val="20"/>
                <w:szCs w:val="20"/>
                <w:lang w:eastAsia="en-AU"/>
              </w:rPr>
            </w:pPr>
            <w:r w:rsidRPr="0030772E">
              <w:rPr>
                <w:rFonts w:ascii="Arial" w:eastAsia="Cambria" w:hAnsi="Arial" w:cs="Arial"/>
                <w:b/>
                <w:snapToGrid w:val="0"/>
                <w:sz w:val="20"/>
                <w:szCs w:val="20"/>
                <w:lang w:eastAsia="en-AU"/>
              </w:rPr>
              <w:t xml:space="preserve">EXECUTED </w:t>
            </w:r>
            <w:r w:rsidRPr="0030772E">
              <w:rPr>
                <w:rFonts w:ascii="Arial" w:eastAsia="Cambria" w:hAnsi="Arial" w:cs="Arial"/>
                <w:snapToGrid w:val="0"/>
                <w:sz w:val="20"/>
                <w:szCs w:val="20"/>
                <w:lang w:eastAsia="en-AU"/>
              </w:rPr>
              <w:t>for and on behalf of</w:t>
            </w:r>
            <w:r w:rsidRPr="0030772E">
              <w:rPr>
                <w:rFonts w:ascii="Arial" w:eastAsia="Cambria" w:hAnsi="Arial" w:cs="Arial"/>
                <w:b/>
                <w:snapToGrid w:val="0"/>
                <w:sz w:val="20"/>
                <w:szCs w:val="20"/>
                <w:lang w:eastAsia="en-AU"/>
              </w:rPr>
              <w:t xml:space="preserve"> </w:t>
            </w:r>
          </w:p>
          <w:p w14:paraId="541E1FB3" w14:textId="3D1C6E7E" w:rsidR="009129C8" w:rsidRPr="0030772E" w:rsidRDefault="009129C8" w:rsidP="002D0B31">
            <w:pPr>
              <w:spacing w:after="0" w:line="240" w:lineRule="auto"/>
              <w:jc w:val="both"/>
              <w:rPr>
                <w:rFonts w:ascii="Arial" w:eastAsia="Cambria" w:hAnsi="Arial" w:cs="Arial"/>
                <w:noProof/>
                <w:snapToGrid w:val="0"/>
                <w:sz w:val="20"/>
                <w:szCs w:val="20"/>
                <w:lang w:eastAsia="en-AU"/>
              </w:rPr>
            </w:pPr>
            <w:r w:rsidRPr="0030772E">
              <w:rPr>
                <w:rFonts w:ascii="Arial" w:eastAsia="Cambria" w:hAnsi="Arial" w:cs="Arial"/>
                <w:noProof/>
                <w:snapToGrid w:val="0"/>
                <w:sz w:val="20"/>
                <w:szCs w:val="20"/>
                <w:lang w:eastAsia="en-AU"/>
              </w:rPr>
              <w:t>[</w:t>
            </w:r>
            <w:r w:rsidRPr="0030772E">
              <w:rPr>
                <w:rFonts w:ascii="Arial" w:eastAsia="Cambria" w:hAnsi="Arial" w:cs="Arial"/>
                <w:b/>
                <w:noProof/>
                <w:snapToGrid w:val="0"/>
                <w:sz w:val="20"/>
                <w:szCs w:val="20"/>
                <w:lang w:eastAsia="en-AU"/>
              </w:rPr>
              <w:t>insert name</w:t>
            </w:r>
            <w:r w:rsidRPr="0030772E">
              <w:rPr>
                <w:rFonts w:ascii="Arial" w:eastAsia="Cambria" w:hAnsi="Arial" w:cs="Arial"/>
                <w:noProof/>
                <w:snapToGrid w:val="0"/>
                <w:sz w:val="20"/>
                <w:szCs w:val="20"/>
                <w:lang w:eastAsia="en-AU"/>
              </w:rPr>
              <w:t xml:space="preserve">] </w:t>
            </w:r>
            <w:r w:rsidR="00C2688F" w:rsidRPr="0030772E">
              <w:rPr>
                <w:rFonts w:ascii="Arial" w:eastAsia="Cambria" w:hAnsi="Arial" w:cs="Arial"/>
                <w:snapToGrid w:val="0"/>
                <w:sz w:val="20"/>
                <w:szCs w:val="20"/>
                <w:lang w:eastAsia="en-AU"/>
              </w:rPr>
              <w:t>Business</w:t>
            </w:r>
            <w:r w:rsidR="002B74C0" w:rsidRPr="0030772E">
              <w:rPr>
                <w:rFonts w:ascii="Arial" w:eastAsia="Cambria" w:hAnsi="Arial" w:cs="Arial"/>
                <w:snapToGrid w:val="0"/>
                <w:sz w:val="20"/>
                <w:szCs w:val="20"/>
                <w:lang w:eastAsia="en-AU"/>
              </w:rPr>
              <w:t xml:space="preserve"> # or ABN</w:t>
            </w:r>
            <w:r w:rsidR="00C2688F" w:rsidRPr="0030772E">
              <w:rPr>
                <w:rFonts w:ascii="Arial" w:eastAsia="Cambria" w:hAnsi="Arial" w:cs="Arial"/>
                <w:snapToGrid w:val="0"/>
                <w:sz w:val="20"/>
                <w:szCs w:val="20"/>
                <w:lang w:eastAsia="en-AU"/>
              </w:rPr>
              <w:t xml:space="preserve"> </w:t>
            </w:r>
            <w:r w:rsidRPr="0030772E">
              <w:rPr>
                <w:rFonts w:ascii="Arial" w:eastAsia="Cambria" w:hAnsi="Arial" w:cs="Arial"/>
                <w:noProof/>
                <w:snapToGrid w:val="0"/>
                <w:sz w:val="20"/>
                <w:szCs w:val="20"/>
                <w:lang w:eastAsia="en-AU"/>
              </w:rPr>
              <w:t>[insert]</w:t>
            </w:r>
          </w:p>
          <w:p w14:paraId="22B306DF" w14:textId="77777777" w:rsidR="009129C8" w:rsidRPr="0030772E" w:rsidRDefault="009129C8" w:rsidP="002D0B31">
            <w:pPr>
              <w:spacing w:after="0" w:line="240" w:lineRule="auto"/>
              <w:jc w:val="both"/>
              <w:rPr>
                <w:rFonts w:ascii="Arial" w:eastAsia="Cambria" w:hAnsi="Arial" w:cs="Arial"/>
                <w:snapToGrid w:val="0"/>
                <w:sz w:val="20"/>
                <w:szCs w:val="20"/>
                <w:lang w:eastAsia="en-AU"/>
              </w:rPr>
            </w:pPr>
            <w:r w:rsidRPr="0030772E">
              <w:rPr>
                <w:rFonts w:ascii="Arial" w:eastAsia="Cambria" w:hAnsi="Arial" w:cs="Arial"/>
                <w:snapToGrid w:val="0"/>
                <w:sz w:val="20"/>
                <w:szCs w:val="20"/>
                <w:lang w:eastAsia="en-AU"/>
              </w:rPr>
              <w:t>by its duly authorised representative:</w:t>
            </w:r>
          </w:p>
        </w:tc>
      </w:tr>
      <w:tr w:rsidR="009129C8" w:rsidRPr="0030772E" w14:paraId="1220E385" w14:textId="77777777" w:rsidTr="002D0B31">
        <w:trPr>
          <w:trHeight w:val="984"/>
        </w:trPr>
        <w:tc>
          <w:tcPr>
            <w:tcW w:w="4621" w:type="dxa"/>
            <w:shd w:val="clear" w:color="auto" w:fill="auto"/>
          </w:tcPr>
          <w:p w14:paraId="3A7CC49D" w14:textId="77777777" w:rsidR="009129C8" w:rsidRPr="0030772E" w:rsidRDefault="009129C8" w:rsidP="002D0B31">
            <w:pPr>
              <w:spacing w:after="0" w:line="240" w:lineRule="auto"/>
              <w:jc w:val="both"/>
              <w:rPr>
                <w:rFonts w:ascii="Arial" w:eastAsia="Cambria" w:hAnsi="Arial" w:cs="Arial"/>
                <w:snapToGrid w:val="0"/>
                <w:sz w:val="20"/>
                <w:szCs w:val="20"/>
                <w:lang w:eastAsia="en-AU"/>
              </w:rPr>
            </w:pPr>
          </w:p>
          <w:p w14:paraId="5F8F892F" w14:textId="77777777" w:rsidR="009129C8" w:rsidRPr="0030772E" w:rsidRDefault="009129C8" w:rsidP="002D0B31">
            <w:pPr>
              <w:spacing w:after="0" w:line="240" w:lineRule="auto"/>
              <w:jc w:val="both"/>
              <w:rPr>
                <w:rFonts w:ascii="Arial" w:eastAsia="Cambria" w:hAnsi="Arial" w:cs="Arial"/>
                <w:snapToGrid w:val="0"/>
                <w:sz w:val="20"/>
                <w:szCs w:val="20"/>
                <w:lang w:eastAsia="en-AU"/>
              </w:rPr>
            </w:pPr>
          </w:p>
          <w:p w14:paraId="208EBB39" w14:textId="77777777" w:rsidR="009129C8" w:rsidRPr="0030772E" w:rsidRDefault="009129C8" w:rsidP="002D0B31">
            <w:pPr>
              <w:spacing w:after="0" w:line="240" w:lineRule="auto"/>
              <w:jc w:val="both"/>
              <w:rPr>
                <w:rFonts w:ascii="Arial" w:eastAsia="Cambria" w:hAnsi="Arial" w:cs="Arial"/>
                <w:snapToGrid w:val="0"/>
                <w:sz w:val="20"/>
                <w:szCs w:val="20"/>
                <w:lang w:eastAsia="en-AU"/>
              </w:rPr>
            </w:pPr>
          </w:p>
          <w:p w14:paraId="1EB149CF" w14:textId="77777777" w:rsidR="009129C8" w:rsidRPr="0030772E" w:rsidRDefault="009129C8" w:rsidP="002D0B31">
            <w:pPr>
              <w:tabs>
                <w:tab w:val="left" w:leader="dot" w:pos="3984"/>
              </w:tabs>
              <w:spacing w:after="0" w:line="240" w:lineRule="auto"/>
              <w:jc w:val="both"/>
              <w:rPr>
                <w:rFonts w:ascii="Arial" w:eastAsia="Cambria" w:hAnsi="Arial" w:cs="Arial"/>
                <w:snapToGrid w:val="0"/>
                <w:sz w:val="20"/>
                <w:szCs w:val="20"/>
                <w:lang w:eastAsia="en-AU"/>
              </w:rPr>
            </w:pPr>
            <w:r w:rsidRPr="0030772E">
              <w:rPr>
                <w:rFonts w:ascii="Arial" w:eastAsia="Cambria" w:hAnsi="Arial" w:cs="Arial"/>
                <w:snapToGrid w:val="0"/>
                <w:sz w:val="20"/>
                <w:szCs w:val="20"/>
                <w:lang w:eastAsia="en-AU"/>
              </w:rPr>
              <w:t>X</w:t>
            </w:r>
            <w:r w:rsidRPr="0030772E">
              <w:rPr>
                <w:rFonts w:ascii="Arial" w:eastAsia="Cambria" w:hAnsi="Arial" w:cs="Arial"/>
                <w:snapToGrid w:val="0"/>
                <w:sz w:val="20"/>
                <w:szCs w:val="20"/>
                <w:lang w:eastAsia="en-AU"/>
              </w:rPr>
              <w:tab/>
            </w:r>
            <w:r w:rsidRPr="0030772E">
              <w:rPr>
                <w:rFonts w:ascii="Arial" w:eastAsia="Cambria" w:hAnsi="Arial" w:cs="Arial"/>
                <w:snapToGrid w:val="0"/>
                <w:sz w:val="20"/>
                <w:szCs w:val="20"/>
                <w:lang w:eastAsia="en-AU"/>
              </w:rPr>
              <w:br/>
              <w:t>Authorised Representative</w:t>
            </w:r>
          </w:p>
        </w:tc>
        <w:tc>
          <w:tcPr>
            <w:tcW w:w="4559" w:type="dxa"/>
            <w:shd w:val="clear" w:color="auto" w:fill="auto"/>
          </w:tcPr>
          <w:p w14:paraId="12694459" w14:textId="77777777" w:rsidR="009129C8" w:rsidRPr="0030772E" w:rsidRDefault="009129C8" w:rsidP="002D0B31">
            <w:pPr>
              <w:spacing w:after="0" w:line="240" w:lineRule="auto"/>
              <w:jc w:val="both"/>
              <w:rPr>
                <w:rFonts w:ascii="Arial" w:eastAsia="Cambria" w:hAnsi="Arial" w:cs="Arial"/>
                <w:snapToGrid w:val="0"/>
                <w:sz w:val="20"/>
                <w:szCs w:val="20"/>
                <w:lang w:eastAsia="en-AU"/>
              </w:rPr>
            </w:pPr>
          </w:p>
          <w:p w14:paraId="6B6FBC02" w14:textId="77777777" w:rsidR="009129C8" w:rsidRPr="0030772E" w:rsidRDefault="009129C8" w:rsidP="002D0B31">
            <w:pPr>
              <w:spacing w:after="0" w:line="240" w:lineRule="auto"/>
              <w:jc w:val="both"/>
              <w:rPr>
                <w:rFonts w:ascii="Arial" w:eastAsia="Cambria" w:hAnsi="Arial" w:cs="Arial"/>
                <w:snapToGrid w:val="0"/>
                <w:sz w:val="20"/>
                <w:szCs w:val="20"/>
                <w:lang w:eastAsia="en-AU"/>
              </w:rPr>
            </w:pPr>
          </w:p>
          <w:p w14:paraId="388C82FA" w14:textId="77777777" w:rsidR="009129C8" w:rsidRPr="0030772E" w:rsidRDefault="009129C8" w:rsidP="002D0B31">
            <w:pPr>
              <w:spacing w:after="0" w:line="240" w:lineRule="auto"/>
              <w:jc w:val="both"/>
              <w:rPr>
                <w:rFonts w:ascii="Arial" w:eastAsia="Cambria" w:hAnsi="Arial" w:cs="Arial"/>
                <w:snapToGrid w:val="0"/>
                <w:sz w:val="20"/>
                <w:szCs w:val="20"/>
                <w:lang w:eastAsia="en-AU"/>
              </w:rPr>
            </w:pPr>
          </w:p>
          <w:p w14:paraId="01897A2E" w14:textId="77777777" w:rsidR="009129C8" w:rsidRPr="0030772E" w:rsidRDefault="009129C8" w:rsidP="002D0B31">
            <w:pPr>
              <w:tabs>
                <w:tab w:val="left" w:leader="dot" w:pos="3984"/>
              </w:tabs>
              <w:spacing w:after="0" w:line="240" w:lineRule="auto"/>
              <w:jc w:val="both"/>
              <w:rPr>
                <w:rFonts w:ascii="Arial" w:eastAsia="Cambria" w:hAnsi="Arial" w:cs="Arial"/>
                <w:snapToGrid w:val="0"/>
                <w:sz w:val="20"/>
                <w:szCs w:val="20"/>
                <w:lang w:eastAsia="en-AU"/>
              </w:rPr>
            </w:pPr>
            <w:r w:rsidRPr="0030772E">
              <w:rPr>
                <w:rFonts w:ascii="Arial" w:eastAsia="Cambria" w:hAnsi="Arial" w:cs="Arial"/>
                <w:snapToGrid w:val="0"/>
                <w:sz w:val="20"/>
                <w:szCs w:val="20"/>
                <w:lang w:eastAsia="en-AU"/>
              </w:rPr>
              <w:t>X</w:t>
            </w:r>
            <w:r w:rsidRPr="0030772E">
              <w:rPr>
                <w:rFonts w:ascii="Arial" w:eastAsia="Cambria" w:hAnsi="Arial" w:cs="Arial"/>
                <w:snapToGrid w:val="0"/>
                <w:sz w:val="20"/>
                <w:szCs w:val="20"/>
                <w:lang w:eastAsia="en-AU"/>
              </w:rPr>
              <w:tab/>
            </w:r>
            <w:r w:rsidRPr="0030772E">
              <w:rPr>
                <w:rFonts w:ascii="Arial" w:eastAsia="Cambria" w:hAnsi="Arial" w:cs="Arial"/>
                <w:snapToGrid w:val="0"/>
                <w:sz w:val="20"/>
                <w:szCs w:val="20"/>
                <w:lang w:eastAsia="en-AU"/>
              </w:rPr>
              <w:br/>
              <w:t>Witness</w:t>
            </w:r>
          </w:p>
        </w:tc>
      </w:tr>
      <w:tr w:rsidR="009129C8" w:rsidRPr="001C23DE" w14:paraId="11D1F37C" w14:textId="77777777" w:rsidTr="002D0B31">
        <w:trPr>
          <w:trHeight w:val="1120"/>
        </w:trPr>
        <w:tc>
          <w:tcPr>
            <w:tcW w:w="4621" w:type="dxa"/>
            <w:shd w:val="clear" w:color="auto" w:fill="auto"/>
          </w:tcPr>
          <w:p w14:paraId="12C530A0" w14:textId="77777777" w:rsidR="009129C8" w:rsidRPr="0030772E" w:rsidRDefault="009129C8" w:rsidP="002D0B31">
            <w:pPr>
              <w:spacing w:after="0" w:line="240" w:lineRule="auto"/>
              <w:jc w:val="both"/>
              <w:rPr>
                <w:rFonts w:ascii="Arial" w:eastAsia="Cambria" w:hAnsi="Arial" w:cs="Arial"/>
                <w:snapToGrid w:val="0"/>
                <w:sz w:val="20"/>
                <w:szCs w:val="20"/>
                <w:lang w:eastAsia="en-AU"/>
              </w:rPr>
            </w:pPr>
          </w:p>
          <w:p w14:paraId="31E717CC" w14:textId="77777777" w:rsidR="009129C8" w:rsidRPr="0030772E" w:rsidRDefault="009129C8" w:rsidP="002D0B31">
            <w:pPr>
              <w:spacing w:after="0" w:line="240" w:lineRule="auto"/>
              <w:jc w:val="both"/>
              <w:rPr>
                <w:rFonts w:ascii="Arial" w:eastAsia="Cambria" w:hAnsi="Arial" w:cs="Arial"/>
                <w:snapToGrid w:val="0"/>
                <w:sz w:val="20"/>
                <w:szCs w:val="20"/>
                <w:lang w:eastAsia="en-AU"/>
              </w:rPr>
            </w:pPr>
          </w:p>
          <w:p w14:paraId="0988A8A5" w14:textId="77777777" w:rsidR="009129C8" w:rsidRPr="0030772E" w:rsidRDefault="009129C8" w:rsidP="002D0B31">
            <w:pPr>
              <w:spacing w:after="0" w:line="240" w:lineRule="auto"/>
              <w:jc w:val="both"/>
              <w:rPr>
                <w:rFonts w:ascii="Arial" w:eastAsia="Cambria" w:hAnsi="Arial" w:cs="Arial"/>
                <w:snapToGrid w:val="0"/>
                <w:sz w:val="20"/>
                <w:szCs w:val="20"/>
                <w:lang w:eastAsia="en-AU"/>
              </w:rPr>
            </w:pPr>
          </w:p>
          <w:p w14:paraId="5ABA6E43" w14:textId="77777777" w:rsidR="009129C8" w:rsidRPr="0030772E" w:rsidRDefault="009129C8" w:rsidP="002D0B31">
            <w:pPr>
              <w:tabs>
                <w:tab w:val="left" w:leader="dot" w:pos="3984"/>
              </w:tabs>
              <w:spacing w:after="0" w:line="240" w:lineRule="auto"/>
              <w:jc w:val="both"/>
              <w:rPr>
                <w:rFonts w:ascii="Arial" w:eastAsia="Cambria" w:hAnsi="Arial" w:cs="Arial"/>
                <w:snapToGrid w:val="0"/>
                <w:sz w:val="20"/>
                <w:szCs w:val="20"/>
                <w:lang w:eastAsia="en-AU"/>
              </w:rPr>
            </w:pPr>
            <w:r w:rsidRPr="0030772E">
              <w:rPr>
                <w:rFonts w:ascii="Arial" w:eastAsia="Cambria" w:hAnsi="Arial" w:cs="Arial"/>
                <w:snapToGrid w:val="0"/>
                <w:sz w:val="20"/>
                <w:szCs w:val="20"/>
                <w:lang w:eastAsia="en-AU"/>
              </w:rPr>
              <w:t xml:space="preserve">Name:  </w:t>
            </w:r>
            <w:r w:rsidRPr="0030772E">
              <w:rPr>
                <w:rFonts w:ascii="Arial" w:eastAsia="Cambria" w:hAnsi="Arial" w:cs="Arial"/>
                <w:snapToGrid w:val="0"/>
                <w:sz w:val="20"/>
                <w:szCs w:val="20"/>
                <w:lang w:eastAsia="en-AU"/>
              </w:rPr>
              <w:tab/>
            </w:r>
          </w:p>
          <w:p w14:paraId="3D24D7E5" w14:textId="77777777" w:rsidR="009129C8" w:rsidRPr="0030772E" w:rsidRDefault="009129C8" w:rsidP="002D0B31">
            <w:pPr>
              <w:tabs>
                <w:tab w:val="left" w:pos="709"/>
                <w:tab w:val="left" w:leader="dot" w:pos="3984"/>
              </w:tabs>
              <w:spacing w:after="0" w:line="240" w:lineRule="auto"/>
              <w:jc w:val="both"/>
              <w:rPr>
                <w:rFonts w:ascii="Arial" w:eastAsia="Cambria" w:hAnsi="Arial" w:cs="Arial"/>
                <w:snapToGrid w:val="0"/>
                <w:sz w:val="20"/>
                <w:szCs w:val="20"/>
                <w:lang w:eastAsia="en-AU"/>
              </w:rPr>
            </w:pPr>
            <w:r w:rsidRPr="0030772E">
              <w:rPr>
                <w:rFonts w:ascii="Arial" w:eastAsia="Cambria" w:hAnsi="Arial" w:cs="Arial"/>
                <w:snapToGrid w:val="0"/>
                <w:sz w:val="20"/>
                <w:szCs w:val="20"/>
                <w:lang w:eastAsia="en-AU"/>
              </w:rPr>
              <w:t xml:space="preserve"> </w:t>
            </w:r>
            <w:r w:rsidRPr="0030772E">
              <w:rPr>
                <w:rFonts w:ascii="Arial" w:eastAsia="Cambria" w:hAnsi="Arial" w:cs="Arial"/>
                <w:snapToGrid w:val="0"/>
                <w:sz w:val="20"/>
                <w:szCs w:val="20"/>
                <w:lang w:eastAsia="en-AU"/>
              </w:rPr>
              <w:tab/>
              <w:t>(Block letters)</w:t>
            </w:r>
          </w:p>
        </w:tc>
        <w:tc>
          <w:tcPr>
            <w:tcW w:w="4559" w:type="dxa"/>
            <w:shd w:val="clear" w:color="auto" w:fill="auto"/>
          </w:tcPr>
          <w:p w14:paraId="497B3C5D" w14:textId="77777777" w:rsidR="009129C8" w:rsidRPr="0030772E" w:rsidRDefault="009129C8" w:rsidP="002D0B31">
            <w:pPr>
              <w:spacing w:after="0" w:line="240" w:lineRule="auto"/>
              <w:jc w:val="both"/>
              <w:rPr>
                <w:rFonts w:ascii="Arial" w:eastAsia="Cambria" w:hAnsi="Arial" w:cs="Arial"/>
                <w:snapToGrid w:val="0"/>
                <w:sz w:val="20"/>
                <w:szCs w:val="20"/>
                <w:lang w:eastAsia="en-AU"/>
              </w:rPr>
            </w:pPr>
          </w:p>
          <w:p w14:paraId="17C7A344" w14:textId="77777777" w:rsidR="009129C8" w:rsidRPr="0030772E" w:rsidRDefault="009129C8" w:rsidP="002D0B31">
            <w:pPr>
              <w:spacing w:after="0" w:line="240" w:lineRule="auto"/>
              <w:jc w:val="both"/>
              <w:rPr>
                <w:rFonts w:ascii="Arial" w:eastAsia="Cambria" w:hAnsi="Arial" w:cs="Arial"/>
                <w:snapToGrid w:val="0"/>
                <w:sz w:val="20"/>
                <w:szCs w:val="20"/>
                <w:lang w:eastAsia="en-AU"/>
              </w:rPr>
            </w:pPr>
          </w:p>
          <w:p w14:paraId="60CF1542" w14:textId="77777777" w:rsidR="009129C8" w:rsidRPr="0030772E" w:rsidRDefault="009129C8" w:rsidP="002D0B31">
            <w:pPr>
              <w:spacing w:after="0" w:line="240" w:lineRule="auto"/>
              <w:jc w:val="both"/>
              <w:rPr>
                <w:rFonts w:ascii="Arial" w:eastAsia="Cambria" w:hAnsi="Arial" w:cs="Arial"/>
                <w:snapToGrid w:val="0"/>
                <w:sz w:val="20"/>
                <w:szCs w:val="20"/>
                <w:lang w:eastAsia="en-AU"/>
              </w:rPr>
            </w:pPr>
          </w:p>
          <w:p w14:paraId="036F6F9B" w14:textId="77777777" w:rsidR="009129C8" w:rsidRPr="0030772E" w:rsidRDefault="009129C8" w:rsidP="002D0B31">
            <w:pPr>
              <w:tabs>
                <w:tab w:val="left" w:leader="dot" w:pos="3984"/>
              </w:tabs>
              <w:spacing w:after="0" w:line="240" w:lineRule="auto"/>
              <w:jc w:val="both"/>
              <w:rPr>
                <w:rFonts w:ascii="Arial" w:eastAsia="Cambria" w:hAnsi="Arial" w:cs="Arial"/>
                <w:snapToGrid w:val="0"/>
                <w:sz w:val="20"/>
                <w:szCs w:val="20"/>
                <w:lang w:eastAsia="en-AU"/>
              </w:rPr>
            </w:pPr>
            <w:r w:rsidRPr="0030772E">
              <w:rPr>
                <w:rFonts w:ascii="Arial" w:eastAsia="Cambria" w:hAnsi="Arial" w:cs="Arial"/>
                <w:snapToGrid w:val="0"/>
                <w:sz w:val="20"/>
                <w:szCs w:val="20"/>
                <w:lang w:eastAsia="en-AU"/>
              </w:rPr>
              <w:t xml:space="preserve">Name: </w:t>
            </w:r>
            <w:r w:rsidRPr="0030772E">
              <w:rPr>
                <w:rFonts w:ascii="Arial" w:eastAsia="Cambria" w:hAnsi="Arial" w:cs="Arial"/>
                <w:snapToGrid w:val="0"/>
                <w:sz w:val="20"/>
                <w:szCs w:val="20"/>
                <w:lang w:eastAsia="en-AU"/>
              </w:rPr>
              <w:tab/>
            </w:r>
          </w:p>
          <w:p w14:paraId="65192CA0" w14:textId="77777777" w:rsidR="009129C8" w:rsidRPr="001C23DE" w:rsidRDefault="009129C8" w:rsidP="002D0B31">
            <w:pPr>
              <w:tabs>
                <w:tab w:val="left" w:pos="766"/>
                <w:tab w:val="left" w:leader="dot" w:pos="3984"/>
              </w:tabs>
              <w:spacing w:after="0" w:line="240" w:lineRule="auto"/>
              <w:jc w:val="both"/>
              <w:rPr>
                <w:rFonts w:ascii="Arial" w:eastAsia="Cambria" w:hAnsi="Arial" w:cs="Arial"/>
                <w:snapToGrid w:val="0"/>
                <w:sz w:val="20"/>
                <w:szCs w:val="20"/>
                <w:lang w:eastAsia="en-AU"/>
              </w:rPr>
            </w:pPr>
            <w:r w:rsidRPr="0030772E">
              <w:rPr>
                <w:rFonts w:ascii="Arial" w:eastAsia="Cambria" w:hAnsi="Arial" w:cs="Arial"/>
                <w:snapToGrid w:val="0"/>
                <w:sz w:val="20"/>
                <w:szCs w:val="20"/>
                <w:lang w:eastAsia="en-AU"/>
              </w:rPr>
              <w:t xml:space="preserve"> </w:t>
            </w:r>
            <w:r w:rsidRPr="0030772E">
              <w:rPr>
                <w:rFonts w:ascii="Arial" w:eastAsia="Cambria" w:hAnsi="Arial" w:cs="Arial"/>
                <w:snapToGrid w:val="0"/>
                <w:sz w:val="20"/>
                <w:szCs w:val="20"/>
                <w:lang w:eastAsia="en-AU"/>
              </w:rPr>
              <w:tab/>
              <w:t>(Block letters)</w:t>
            </w:r>
          </w:p>
        </w:tc>
      </w:tr>
    </w:tbl>
    <w:p w14:paraId="3E768B1A" w14:textId="77777777" w:rsidR="00CE4DC1" w:rsidRPr="00CE4DC1" w:rsidRDefault="00CE4DC1" w:rsidP="00B8474F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CE4DC1" w:rsidRPr="00CE4DC1" w:rsidSect="00627897">
      <w:headerReference w:type="default" r:id="rId15"/>
      <w:headerReference w:type="first" r:id="rId16"/>
      <w:pgSz w:w="11907" w:h="16840" w:code="9"/>
      <w:pgMar w:top="37" w:right="1134" w:bottom="284" w:left="1134" w:header="0" w:footer="0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043A5B" w14:textId="77777777" w:rsidR="006E1150" w:rsidRDefault="006E1150">
      <w:pPr>
        <w:spacing w:after="0" w:line="240" w:lineRule="auto"/>
      </w:pPr>
      <w:r>
        <w:separator/>
      </w:r>
    </w:p>
  </w:endnote>
  <w:endnote w:type="continuationSeparator" w:id="0">
    <w:p w14:paraId="415886F3" w14:textId="77777777" w:rsidR="006E1150" w:rsidRDefault="006E1150">
      <w:pPr>
        <w:spacing w:after="0" w:line="240" w:lineRule="auto"/>
      </w:pPr>
      <w:r>
        <w:continuationSeparator/>
      </w:r>
    </w:p>
  </w:endnote>
  <w:endnote w:type="continuationNotice" w:id="1">
    <w:p w14:paraId="6CA13B8C" w14:textId="77777777" w:rsidR="006E1150" w:rsidRDefault="006E115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old">
    <w:altName w:val="Arial"/>
    <w:panose1 w:val="020B0704020202020204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-Light">
    <w:altName w:val="Times New Roman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56DB8C" w14:textId="7473FA94" w:rsidR="001D4258" w:rsidRDefault="001D4258" w:rsidP="00DA00BF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383431">
      <w:rPr>
        <w:rStyle w:val="PageNumber"/>
      </w:rPr>
      <w:fldChar w:fldCharType="separate"/>
    </w:r>
    <w:r w:rsidR="00383431">
      <w:rPr>
        <w:rStyle w:val="PageNumber"/>
        <w:noProof/>
      </w:rPr>
      <w:t>1</w:t>
    </w:r>
    <w:r>
      <w:rPr>
        <w:rStyle w:val="PageNumber"/>
      </w:rPr>
      <w:fldChar w:fldCharType="end"/>
    </w:r>
  </w:p>
  <w:p w14:paraId="34314D25" w14:textId="77777777" w:rsidR="001D4258" w:rsidRDefault="001D4258" w:rsidP="00DA00B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F97A53" w14:textId="0D3D55E5" w:rsidR="001D4258" w:rsidRPr="00780DA9" w:rsidRDefault="001D4258" w:rsidP="00DC76C8">
    <w:pPr>
      <w:pStyle w:val="Footer"/>
      <w:pBdr>
        <w:top w:val="single" w:sz="4" w:space="1" w:color="D9D9D9" w:themeColor="background1" w:themeShade="D9"/>
      </w:pBdr>
      <w:tabs>
        <w:tab w:val="center" w:pos="7938"/>
      </w:tabs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867ED7" w14:textId="0514D869" w:rsidR="001D4258" w:rsidRDefault="001D4258" w:rsidP="00DA00B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ACA52A" w14:textId="77777777" w:rsidR="006E1150" w:rsidRDefault="006E1150">
      <w:pPr>
        <w:spacing w:after="0" w:line="240" w:lineRule="auto"/>
      </w:pPr>
      <w:r>
        <w:separator/>
      </w:r>
    </w:p>
  </w:footnote>
  <w:footnote w:type="continuationSeparator" w:id="0">
    <w:p w14:paraId="76FB4227" w14:textId="77777777" w:rsidR="006E1150" w:rsidRDefault="006E1150">
      <w:pPr>
        <w:spacing w:after="0" w:line="240" w:lineRule="auto"/>
      </w:pPr>
      <w:r>
        <w:continuationSeparator/>
      </w:r>
    </w:p>
  </w:footnote>
  <w:footnote w:type="continuationNotice" w:id="1">
    <w:p w14:paraId="63F64FD9" w14:textId="77777777" w:rsidR="006E1150" w:rsidRDefault="006E115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86B021" w14:textId="77777777" w:rsidR="001D4258" w:rsidRDefault="001D4258">
    <w:pPr>
      <w:pStyle w:val="Header"/>
      <w:rPr>
        <w:color w:val="FF0000"/>
      </w:rPr>
    </w:pPr>
  </w:p>
  <w:p w14:paraId="261F9671" w14:textId="77777777" w:rsidR="001D4258" w:rsidRPr="006B15BF" w:rsidRDefault="001D4258">
    <w:pPr>
      <w:pStyle w:val="Header"/>
      <w:rPr>
        <w:color w:val="FF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5622E4" w14:textId="77777777" w:rsidR="001D4258" w:rsidRDefault="001D4258" w:rsidP="00026374">
    <w:pPr>
      <w:pStyle w:val="Header"/>
      <w:tabs>
        <w:tab w:val="left" w:pos="4232"/>
        <w:tab w:val="left" w:pos="8070"/>
      </w:tabs>
      <w:ind w:right="-141"/>
      <w:rPr>
        <w:rFonts w:cstheme="minorHAnsi"/>
        <w:sz w:val="20"/>
        <w:szCs w:val="20"/>
      </w:rPr>
    </w:pPr>
  </w:p>
  <w:p w14:paraId="31853190" w14:textId="77777777" w:rsidR="001D4258" w:rsidRPr="00D96443" w:rsidRDefault="001D4258" w:rsidP="00026374">
    <w:pPr>
      <w:pStyle w:val="Header"/>
      <w:tabs>
        <w:tab w:val="left" w:pos="4232"/>
        <w:tab w:val="left" w:pos="8070"/>
      </w:tabs>
      <w:ind w:right="-141"/>
      <w:rPr>
        <w:rFonts w:cstheme="minorHAns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3A5B0F"/>
    <w:multiLevelType w:val="multilevel"/>
    <w:tmpl w:val="D8E45866"/>
    <w:lvl w:ilvl="0">
      <w:start w:val="1"/>
      <w:numFmt w:val="decimal"/>
      <w:pStyle w:val="Heading1"/>
      <w:lvlText w:val="%1"/>
      <w:lvlJc w:val="left"/>
      <w:pPr>
        <w:tabs>
          <w:tab w:val="num" w:pos="709"/>
        </w:tabs>
        <w:ind w:left="709" w:hanging="709"/>
      </w:pPr>
      <w:rPr>
        <w:rFonts w:ascii="Arial" w:hAnsi="Arial" w:cs="Arial" w:hint="default"/>
        <w:b/>
        <w:i w:val="0"/>
        <w:sz w:val="22"/>
        <w:szCs w:val="22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09"/>
        </w:tabs>
        <w:ind w:left="709" w:hanging="709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lowerRoman"/>
      <w:lvlText w:val="%3."/>
      <w:lvlJc w:val="right"/>
      <w:pPr>
        <w:tabs>
          <w:tab w:val="num" w:pos="1418"/>
        </w:tabs>
        <w:ind w:left="1418" w:hanging="709"/>
      </w:pPr>
      <w:rPr>
        <w:rFonts w:hint="default"/>
        <w:b w:val="0"/>
        <w:i w:val="0"/>
        <w:sz w:val="20"/>
        <w:szCs w:val="20"/>
      </w:rPr>
    </w:lvl>
    <w:lvl w:ilvl="3">
      <w:start w:val="1"/>
      <w:numFmt w:val="lowerLetter"/>
      <w:lvlText w:val="(%4)"/>
      <w:lvlJc w:val="left"/>
      <w:pPr>
        <w:tabs>
          <w:tab w:val="num" w:pos="2126"/>
        </w:tabs>
        <w:ind w:left="2126" w:hanging="708"/>
      </w:pPr>
      <w:rPr>
        <w:rFonts w:ascii="Verdana" w:hAnsi="Verdana" w:hint="default"/>
        <w:b w:val="0"/>
        <w:i w:val="0"/>
        <w:sz w:val="24"/>
        <w:szCs w:val="24"/>
      </w:rPr>
    </w:lvl>
    <w:lvl w:ilvl="4">
      <w:start w:val="1"/>
      <w:numFmt w:val="lowerRoman"/>
      <w:pStyle w:val="Heading5"/>
      <w:lvlText w:val="(%5)"/>
      <w:lvlJc w:val="left"/>
      <w:pPr>
        <w:tabs>
          <w:tab w:val="num" w:pos="2835"/>
        </w:tabs>
        <w:ind w:left="2835" w:hanging="709"/>
      </w:pPr>
      <w:rPr>
        <w:rFonts w:asciiTheme="minorHAnsi" w:hAnsiTheme="minorHAnsi" w:cs="Times New Roman" w:hint="default"/>
        <w:b w:val="0"/>
        <w:i w:val="0"/>
        <w:sz w:val="18"/>
      </w:rPr>
    </w:lvl>
    <w:lvl w:ilvl="5">
      <w:start w:val="1"/>
      <w:numFmt w:val="upperLetter"/>
      <w:pStyle w:val="Heading6"/>
      <w:lvlText w:val="(%6)"/>
      <w:lvlJc w:val="left"/>
      <w:pPr>
        <w:tabs>
          <w:tab w:val="num" w:pos="3544"/>
        </w:tabs>
        <w:ind w:left="3544" w:hanging="709"/>
      </w:pPr>
      <w:rPr>
        <w:rFonts w:ascii="Arial" w:hAnsi="Arial" w:cs="Times New Roman" w:hint="default"/>
        <w:b w:val="0"/>
        <w:i w:val="0"/>
        <w:sz w:val="2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0CBE0DDD"/>
    <w:multiLevelType w:val="multilevel"/>
    <w:tmpl w:val="25A21B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cs="Arial"/>
        <w:b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/>
        <w:b/>
        <w:sz w:val="20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rFonts w:ascii="Arial" w:hAnsi="Arial" w:cs="Arial"/>
        <w:b w:val="0"/>
        <w:sz w:val="18"/>
        <w:szCs w:val="18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ascii="Arial" w:hAnsi="Arial" w:cs="Arial"/>
        <w:b w:val="0"/>
        <w:sz w:val="20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rFonts w:ascii="Arial" w:hAnsi="Arial" w:cs="Arial"/>
        <w:b w:val="0"/>
        <w:sz w:val="20"/>
      </w:rPr>
    </w:lvl>
    <w:lvl w:ilvl="5">
      <w:start w:val="1"/>
      <w:numFmt w:val="upperRoman"/>
      <w:lvlText w:val="(%6)"/>
      <w:lvlJc w:val="left"/>
      <w:pPr>
        <w:tabs>
          <w:tab w:val="num" w:pos="3600"/>
        </w:tabs>
        <w:ind w:left="3600" w:hanging="720"/>
      </w:pPr>
      <w:rPr>
        <w:rFonts w:ascii="Arial" w:hAnsi="Arial" w:cs="Arial"/>
        <w:b w:val="0"/>
        <w:sz w:val="20"/>
      </w:rPr>
    </w:lvl>
    <w:lvl w:ilvl="6">
      <w:start w:val="1"/>
      <w:numFmt w:val="none"/>
      <w:lvlText w:val=""/>
      <w:lvlJc w:val="left"/>
      <w:pPr>
        <w:tabs>
          <w:tab w:val="num" w:pos="0"/>
        </w:tabs>
      </w:pPr>
      <w:rPr>
        <w:rFonts w:ascii="Arial" w:hAnsi="Arial" w:cs="Arial"/>
        <w:b w:val="0"/>
        <w:sz w:val="20"/>
      </w:rPr>
    </w:lvl>
    <w:lvl w:ilvl="7">
      <w:start w:val="1"/>
      <w:numFmt w:val="none"/>
      <w:lvlText w:val=""/>
      <w:lvlJc w:val="left"/>
      <w:pPr>
        <w:tabs>
          <w:tab w:val="num" w:pos="0"/>
        </w:tabs>
      </w:pPr>
      <w:rPr>
        <w:rFonts w:ascii="Arial" w:hAnsi="Arial" w:cs="Arial"/>
        <w:b w:val="0"/>
        <w:sz w:val="20"/>
      </w:rPr>
    </w:lvl>
    <w:lvl w:ilvl="8">
      <w:start w:val="1"/>
      <w:numFmt w:val="none"/>
      <w:lvlText w:val=""/>
      <w:lvlJc w:val="left"/>
      <w:pPr>
        <w:tabs>
          <w:tab w:val="num" w:pos="0"/>
        </w:tabs>
      </w:pPr>
      <w:rPr>
        <w:rFonts w:ascii="Arial" w:hAnsi="Arial" w:cs="Arial"/>
        <w:b w:val="0"/>
        <w:sz w:val="20"/>
      </w:rPr>
    </w:lvl>
  </w:abstractNum>
  <w:abstractNum w:abstractNumId="2" w15:restartNumberingAfterBreak="0">
    <w:nsid w:val="0D5C4279"/>
    <w:multiLevelType w:val="multilevel"/>
    <w:tmpl w:val="537C4EB4"/>
    <w:lvl w:ilvl="0">
      <w:start w:val="1"/>
      <w:numFmt w:val="decimal"/>
      <w:pStyle w:val="MOTermsL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MOTermsL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none"/>
      <w:lvlRestart w:val="0"/>
      <w:pStyle w:val="MOTermsL3"/>
      <w:suff w:val="nothing"/>
      <w:lvlText w:val=""/>
      <w:lvlJc w:val="left"/>
      <w:pPr>
        <w:ind w:left="851" w:firstLine="0"/>
      </w:pPr>
      <w:rPr>
        <w:rFonts w:hint="default"/>
      </w:rPr>
    </w:lvl>
    <w:lvl w:ilvl="3">
      <w:start w:val="1"/>
      <w:numFmt w:val="decimal"/>
      <w:lvlRestart w:val="2"/>
      <w:pStyle w:val="MOTermsL4"/>
      <w:lvlText w:val="%1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lowerLetter"/>
      <w:pStyle w:val="MOTermsL5"/>
      <w:lvlText w:val="(%5)"/>
      <w:lvlJc w:val="left"/>
      <w:pPr>
        <w:tabs>
          <w:tab w:val="num" w:pos="1843"/>
        </w:tabs>
        <w:ind w:left="1843" w:hanging="850"/>
      </w:pPr>
      <w:rPr>
        <w:rFonts w:hint="default"/>
      </w:rPr>
    </w:lvl>
    <w:lvl w:ilvl="5">
      <w:start w:val="1"/>
      <w:numFmt w:val="lowerRoman"/>
      <w:pStyle w:val="MOTermsL6"/>
      <w:lvlText w:val="(%6)"/>
      <w:lvlJc w:val="left"/>
      <w:pPr>
        <w:tabs>
          <w:tab w:val="num" w:pos="2978"/>
        </w:tabs>
        <w:ind w:left="2978" w:hanging="851"/>
      </w:pPr>
      <w:rPr>
        <w:rFonts w:hint="default"/>
      </w:rPr>
    </w:lvl>
    <w:lvl w:ilvl="6">
      <w:start w:val="1"/>
      <w:numFmt w:val="upperLetter"/>
      <w:pStyle w:val="MOTermsL7"/>
      <w:lvlText w:val="(%7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7">
      <w:start w:val="1"/>
      <w:numFmt w:val="decimal"/>
      <w:pStyle w:val="MOTermsL8"/>
      <w:lvlText w:val="(%8)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8">
      <w:start w:val="1"/>
      <w:numFmt w:val="upperRoman"/>
      <w:pStyle w:val="MOTermsL9"/>
      <w:lvlText w:val="(%9)"/>
      <w:lvlJc w:val="left"/>
      <w:pPr>
        <w:tabs>
          <w:tab w:val="num" w:pos="5103"/>
        </w:tabs>
        <w:ind w:left="5103" w:hanging="850"/>
      </w:pPr>
      <w:rPr>
        <w:rFonts w:hint="default"/>
      </w:rPr>
    </w:lvl>
  </w:abstractNum>
  <w:abstractNum w:abstractNumId="3" w15:restartNumberingAfterBreak="0">
    <w:nsid w:val="116B5F26"/>
    <w:multiLevelType w:val="multilevel"/>
    <w:tmpl w:val="D264C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cs="Arial"/>
        <w:b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/>
        <w:b/>
        <w:sz w:val="20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rFonts w:ascii="Arial" w:hAnsi="Arial" w:cs="Arial"/>
        <w:b w:val="0"/>
        <w:sz w:val="18"/>
        <w:szCs w:val="18"/>
      </w:rPr>
    </w:lvl>
    <w:lvl w:ilvl="3">
      <w:start w:val="1"/>
      <w:numFmt w:val="lowerLetter"/>
      <w:lvlText w:val="%4)"/>
      <w:lvlJc w:val="left"/>
      <w:pPr>
        <w:tabs>
          <w:tab w:val="num" w:pos="2160"/>
        </w:tabs>
        <w:ind w:left="2160" w:hanging="720"/>
      </w:pPr>
      <w:rPr>
        <w:b w:val="0"/>
        <w:sz w:val="20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rFonts w:ascii="Arial" w:hAnsi="Arial" w:cs="Arial"/>
        <w:b w:val="0"/>
        <w:sz w:val="20"/>
      </w:rPr>
    </w:lvl>
    <w:lvl w:ilvl="5">
      <w:start w:val="1"/>
      <w:numFmt w:val="upperRoman"/>
      <w:lvlText w:val="(%6)"/>
      <w:lvlJc w:val="left"/>
      <w:pPr>
        <w:tabs>
          <w:tab w:val="num" w:pos="3600"/>
        </w:tabs>
        <w:ind w:left="3600" w:hanging="720"/>
      </w:pPr>
      <w:rPr>
        <w:rFonts w:ascii="Arial" w:hAnsi="Arial" w:cs="Arial"/>
        <w:b w:val="0"/>
        <w:sz w:val="20"/>
      </w:rPr>
    </w:lvl>
    <w:lvl w:ilvl="6">
      <w:start w:val="1"/>
      <w:numFmt w:val="none"/>
      <w:lvlText w:val=""/>
      <w:lvlJc w:val="left"/>
      <w:pPr>
        <w:tabs>
          <w:tab w:val="num" w:pos="0"/>
        </w:tabs>
      </w:pPr>
      <w:rPr>
        <w:rFonts w:ascii="Arial" w:hAnsi="Arial" w:cs="Arial"/>
        <w:b w:val="0"/>
        <w:sz w:val="20"/>
      </w:rPr>
    </w:lvl>
    <w:lvl w:ilvl="7">
      <w:start w:val="1"/>
      <w:numFmt w:val="none"/>
      <w:lvlText w:val=""/>
      <w:lvlJc w:val="left"/>
      <w:pPr>
        <w:tabs>
          <w:tab w:val="num" w:pos="0"/>
        </w:tabs>
      </w:pPr>
      <w:rPr>
        <w:rFonts w:ascii="Arial" w:hAnsi="Arial" w:cs="Arial"/>
        <w:b w:val="0"/>
        <w:sz w:val="20"/>
      </w:rPr>
    </w:lvl>
    <w:lvl w:ilvl="8">
      <w:start w:val="1"/>
      <w:numFmt w:val="none"/>
      <w:lvlText w:val=""/>
      <w:lvlJc w:val="left"/>
      <w:pPr>
        <w:tabs>
          <w:tab w:val="num" w:pos="0"/>
        </w:tabs>
      </w:pPr>
      <w:rPr>
        <w:rFonts w:ascii="Arial" w:hAnsi="Arial" w:cs="Arial"/>
        <w:b w:val="0"/>
        <w:sz w:val="20"/>
      </w:rPr>
    </w:lvl>
  </w:abstractNum>
  <w:abstractNum w:abstractNumId="4" w15:restartNumberingAfterBreak="0">
    <w:nsid w:val="12AE4BF4"/>
    <w:multiLevelType w:val="multilevel"/>
    <w:tmpl w:val="05CE2BA0"/>
    <w:lvl w:ilvl="0">
      <w:start w:val="1"/>
      <w:numFmt w:val="decimal"/>
      <w:pStyle w:val="ScheduleNumbering1"/>
      <w:lvlText w:val="%1"/>
      <w:lvlJc w:val="left"/>
      <w:pPr>
        <w:tabs>
          <w:tab w:val="num" w:pos="709"/>
        </w:tabs>
        <w:ind w:left="709" w:hanging="709"/>
      </w:pPr>
      <w:rPr>
        <w:rFonts w:ascii="Arial Bold" w:hAnsi="Arial Bold" w:hint="default"/>
        <w:b/>
        <w:i w:val="0"/>
        <w:sz w:val="20"/>
      </w:rPr>
    </w:lvl>
    <w:lvl w:ilvl="1">
      <w:start w:val="1"/>
      <w:numFmt w:val="decimal"/>
      <w:pStyle w:val="ScheduleNumbering2"/>
      <w:lvlText w:val="%1.%2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pStyle w:val="ScheduleNumbering3"/>
      <w:lvlText w:val="(%3)"/>
      <w:lvlJc w:val="left"/>
      <w:pPr>
        <w:tabs>
          <w:tab w:val="num" w:pos="1418"/>
        </w:tabs>
        <w:ind w:left="1418" w:hanging="709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lowerLetter"/>
      <w:pStyle w:val="ScheduleNumbering4"/>
      <w:lvlText w:val="(%4)"/>
      <w:lvlJc w:val="left"/>
      <w:pPr>
        <w:tabs>
          <w:tab w:val="num" w:pos="2126"/>
        </w:tabs>
        <w:ind w:left="2126" w:hanging="709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Roman"/>
      <w:pStyle w:val="ScheduleNumbering5"/>
      <w:lvlText w:val="(%5)"/>
      <w:lvlJc w:val="left"/>
      <w:pPr>
        <w:tabs>
          <w:tab w:val="num" w:pos="2835"/>
        </w:tabs>
        <w:ind w:left="2835" w:hanging="709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upperLetter"/>
      <w:lvlText w:val="(%6)"/>
      <w:lvlJc w:val="left"/>
      <w:pPr>
        <w:tabs>
          <w:tab w:val="num" w:pos="3543"/>
        </w:tabs>
        <w:ind w:left="3543" w:hanging="708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134A32D4"/>
    <w:multiLevelType w:val="multilevel"/>
    <w:tmpl w:val="D264C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cs="Arial"/>
        <w:b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/>
        <w:b/>
        <w:sz w:val="20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rFonts w:ascii="Arial" w:hAnsi="Arial" w:cs="Arial"/>
        <w:b w:val="0"/>
        <w:sz w:val="18"/>
        <w:szCs w:val="18"/>
      </w:rPr>
    </w:lvl>
    <w:lvl w:ilvl="3">
      <w:start w:val="1"/>
      <w:numFmt w:val="lowerLetter"/>
      <w:lvlText w:val="%4)"/>
      <w:lvlJc w:val="left"/>
      <w:pPr>
        <w:tabs>
          <w:tab w:val="num" w:pos="2160"/>
        </w:tabs>
        <w:ind w:left="2160" w:hanging="720"/>
      </w:pPr>
      <w:rPr>
        <w:b w:val="0"/>
        <w:sz w:val="20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rFonts w:ascii="Arial" w:hAnsi="Arial" w:cs="Arial"/>
        <w:b w:val="0"/>
        <w:sz w:val="20"/>
      </w:rPr>
    </w:lvl>
    <w:lvl w:ilvl="5">
      <w:start w:val="1"/>
      <w:numFmt w:val="upperRoman"/>
      <w:lvlText w:val="(%6)"/>
      <w:lvlJc w:val="left"/>
      <w:pPr>
        <w:tabs>
          <w:tab w:val="num" w:pos="3600"/>
        </w:tabs>
        <w:ind w:left="3600" w:hanging="720"/>
      </w:pPr>
      <w:rPr>
        <w:rFonts w:ascii="Arial" w:hAnsi="Arial" w:cs="Arial"/>
        <w:b w:val="0"/>
        <w:sz w:val="20"/>
      </w:rPr>
    </w:lvl>
    <w:lvl w:ilvl="6">
      <w:start w:val="1"/>
      <w:numFmt w:val="none"/>
      <w:lvlText w:val=""/>
      <w:lvlJc w:val="left"/>
      <w:pPr>
        <w:tabs>
          <w:tab w:val="num" w:pos="0"/>
        </w:tabs>
      </w:pPr>
      <w:rPr>
        <w:rFonts w:ascii="Arial" w:hAnsi="Arial" w:cs="Arial"/>
        <w:b w:val="0"/>
        <w:sz w:val="20"/>
      </w:rPr>
    </w:lvl>
    <w:lvl w:ilvl="7">
      <w:start w:val="1"/>
      <w:numFmt w:val="none"/>
      <w:lvlText w:val=""/>
      <w:lvlJc w:val="left"/>
      <w:pPr>
        <w:tabs>
          <w:tab w:val="num" w:pos="0"/>
        </w:tabs>
      </w:pPr>
      <w:rPr>
        <w:rFonts w:ascii="Arial" w:hAnsi="Arial" w:cs="Arial"/>
        <w:b w:val="0"/>
        <w:sz w:val="20"/>
      </w:rPr>
    </w:lvl>
    <w:lvl w:ilvl="8">
      <w:start w:val="1"/>
      <w:numFmt w:val="none"/>
      <w:lvlText w:val=""/>
      <w:lvlJc w:val="left"/>
      <w:pPr>
        <w:tabs>
          <w:tab w:val="num" w:pos="0"/>
        </w:tabs>
      </w:pPr>
      <w:rPr>
        <w:rFonts w:ascii="Arial" w:hAnsi="Arial" w:cs="Arial"/>
        <w:b w:val="0"/>
        <w:sz w:val="20"/>
      </w:rPr>
    </w:lvl>
  </w:abstractNum>
  <w:abstractNum w:abstractNumId="6" w15:restartNumberingAfterBreak="0">
    <w:nsid w:val="254E6ADF"/>
    <w:multiLevelType w:val="hybridMultilevel"/>
    <w:tmpl w:val="FEAA499A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C63AA6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95D0868"/>
    <w:multiLevelType w:val="hybridMultilevel"/>
    <w:tmpl w:val="A66CE8E0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F94F2F"/>
    <w:multiLevelType w:val="multilevel"/>
    <w:tmpl w:val="3A82FD9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857" w:hanging="432"/>
      </w:pPr>
      <w:rPr>
        <w:b/>
      </w:rPr>
    </w:lvl>
    <w:lvl w:ilvl="2">
      <w:start w:val="1"/>
      <w:numFmt w:val="lowerLetter"/>
      <w:pStyle w:val="Heading3"/>
      <w:lvlText w:val="(%3)"/>
      <w:lvlJc w:val="left"/>
      <w:pPr>
        <w:ind w:left="1214" w:hanging="504"/>
      </w:pPr>
      <w:rPr>
        <w:rFonts w:ascii="Arial" w:eastAsia="Times New Roman" w:hAnsi="Arial" w:cs="Arial"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B3B2A8A"/>
    <w:multiLevelType w:val="multilevel"/>
    <w:tmpl w:val="B5366AEA"/>
    <w:lvl w:ilvl="0">
      <w:start w:val="1"/>
      <w:numFmt w:val="decimal"/>
      <w:pStyle w:val="Item"/>
      <w:lvlText w:val="Item %1"/>
      <w:lvlJc w:val="left"/>
      <w:pPr>
        <w:tabs>
          <w:tab w:val="num" w:pos="1418"/>
        </w:tabs>
        <w:ind w:left="1418" w:hanging="1418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2F644FAE"/>
    <w:multiLevelType w:val="multilevel"/>
    <w:tmpl w:val="2530FD30"/>
    <w:lvl w:ilvl="0">
      <w:start w:val="1"/>
      <w:numFmt w:val="none"/>
      <w:lvlRestart w:val="0"/>
      <w:pStyle w:val="CNTitl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NHead1"/>
      <w:lvlText w:val="%2.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2"/>
        <w:szCs w:val="22"/>
      </w:rPr>
    </w:lvl>
    <w:lvl w:ilvl="2">
      <w:start w:val="1"/>
      <w:numFmt w:val="decimal"/>
      <w:pStyle w:val="CNHead2"/>
      <w:lvlText w:val="%2.%3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2"/>
        <w:szCs w:val="22"/>
      </w:rPr>
    </w:lvl>
    <w:lvl w:ilvl="3">
      <w:start w:val="1"/>
      <w:numFmt w:val="decimal"/>
      <w:pStyle w:val="CNHead3"/>
      <w:lvlText w:val="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Letter"/>
      <w:pStyle w:val="CNLevel1List"/>
      <w:lvlText w:val="%5."/>
      <w:lvlJc w:val="left"/>
      <w:pPr>
        <w:tabs>
          <w:tab w:val="num" w:pos="1224"/>
        </w:tabs>
        <w:ind w:left="1224" w:hanging="504"/>
      </w:pPr>
      <w:rPr>
        <w:rFonts w:ascii="Helvetica" w:hAnsi="Helvetica" w:hint="default"/>
        <w:b w:val="0"/>
        <w:i w:val="0"/>
        <w:color w:val="auto"/>
        <w:sz w:val="20"/>
        <w:szCs w:val="20"/>
      </w:rPr>
    </w:lvl>
    <w:lvl w:ilvl="5">
      <w:start w:val="1"/>
      <w:numFmt w:val="decimal"/>
      <w:pStyle w:val="CNLevel2List"/>
      <w:lvlText w:val="(%6)"/>
      <w:lvlJc w:val="left"/>
      <w:pPr>
        <w:tabs>
          <w:tab w:val="num" w:pos="1728"/>
        </w:tabs>
        <w:ind w:left="1728" w:hanging="504"/>
      </w:pPr>
      <w:rPr>
        <w:rFonts w:hint="default"/>
      </w:rPr>
    </w:lvl>
    <w:lvl w:ilvl="6">
      <w:start w:val="1"/>
      <w:numFmt w:val="lowerLetter"/>
      <w:pStyle w:val="CNLevel3List"/>
      <w:lvlText w:val="(%7)"/>
      <w:lvlJc w:val="left"/>
      <w:pPr>
        <w:tabs>
          <w:tab w:val="num" w:pos="2232"/>
        </w:tabs>
        <w:ind w:left="2232" w:hanging="504"/>
      </w:pPr>
      <w:rPr>
        <w:rFonts w:hint="default"/>
      </w:rPr>
    </w:lvl>
    <w:lvl w:ilvl="7">
      <w:start w:val="1"/>
      <w:numFmt w:val="lowerRoman"/>
      <w:pStyle w:val="CNLevel4List"/>
      <w:lvlText w:val="(%8)"/>
      <w:lvlJc w:val="left"/>
      <w:pPr>
        <w:tabs>
          <w:tab w:val="num" w:pos="2736"/>
        </w:tabs>
        <w:ind w:left="2736" w:hanging="504"/>
      </w:pPr>
      <w:rPr>
        <w:rFonts w:hint="default"/>
      </w:rPr>
    </w:lvl>
    <w:lvl w:ilvl="8">
      <w:start w:val="1"/>
      <w:numFmt w:val="decimal"/>
      <w:pStyle w:val="CNLevel5List"/>
      <w:lvlText w:val="%9."/>
      <w:lvlJc w:val="left"/>
      <w:pPr>
        <w:tabs>
          <w:tab w:val="num" w:pos="3240"/>
        </w:tabs>
        <w:ind w:left="3240" w:hanging="504"/>
      </w:pPr>
      <w:rPr>
        <w:rFonts w:hint="default"/>
      </w:rPr>
    </w:lvl>
  </w:abstractNum>
  <w:abstractNum w:abstractNumId="12" w15:restartNumberingAfterBreak="0">
    <w:nsid w:val="32465C0D"/>
    <w:multiLevelType w:val="multilevel"/>
    <w:tmpl w:val="341A113C"/>
    <w:lvl w:ilvl="0">
      <w:start w:val="1"/>
      <w:numFmt w:val="decimal"/>
      <w:pStyle w:val="Schedule"/>
      <w:suff w:val="nothing"/>
      <w:lvlText w:val="Schedule %1"/>
      <w:lvlJc w:val="left"/>
      <w:pPr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56922BD"/>
    <w:multiLevelType w:val="multilevel"/>
    <w:tmpl w:val="D264C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cs="Arial"/>
        <w:b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/>
        <w:b/>
        <w:sz w:val="20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rFonts w:ascii="Arial" w:hAnsi="Arial" w:cs="Arial"/>
        <w:b w:val="0"/>
        <w:sz w:val="18"/>
        <w:szCs w:val="18"/>
      </w:rPr>
    </w:lvl>
    <w:lvl w:ilvl="3">
      <w:start w:val="1"/>
      <w:numFmt w:val="lowerLetter"/>
      <w:lvlText w:val="%4)"/>
      <w:lvlJc w:val="left"/>
      <w:pPr>
        <w:tabs>
          <w:tab w:val="num" w:pos="2160"/>
        </w:tabs>
        <w:ind w:left="2160" w:hanging="720"/>
      </w:pPr>
      <w:rPr>
        <w:b w:val="0"/>
        <w:sz w:val="20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rFonts w:ascii="Arial" w:hAnsi="Arial" w:cs="Arial"/>
        <w:b w:val="0"/>
        <w:sz w:val="20"/>
      </w:rPr>
    </w:lvl>
    <w:lvl w:ilvl="5">
      <w:start w:val="1"/>
      <w:numFmt w:val="upperRoman"/>
      <w:lvlText w:val="(%6)"/>
      <w:lvlJc w:val="left"/>
      <w:pPr>
        <w:tabs>
          <w:tab w:val="num" w:pos="3600"/>
        </w:tabs>
        <w:ind w:left="3600" w:hanging="720"/>
      </w:pPr>
      <w:rPr>
        <w:rFonts w:ascii="Arial" w:hAnsi="Arial" w:cs="Arial"/>
        <w:b w:val="0"/>
        <w:sz w:val="20"/>
      </w:rPr>
    </w:lvl>
    <w:lvl w:ilvl="6">
      <w:start w:val="1"/>
      <w:numFmt w:val="none"/>
      <w:lvlText w:val=""/>
      <w:lvlJc w:val="left"/>
      <w:pPr>
        <w:tabs>
          <w:tab w:val="num" w:pos="0"/>
        </w:tabs>
      </w:pPr>
      <w:rPr>
        <w:rFonts w:ascii="Arial" w:hAnsi="Arial" w:cs="Arial"/>
        <w:b w:val="0"/>
        <w:sz w:val="20"/>
      </w:rPr>
    </w:lvl>
    <w:lvl w:ilvl="7">
      <w:start w:val="1"/>
      <w:numFmt w:val="none"/>
      <w:lvlText w:val=""/>
      <w:lvlJc w:val="left"/>
      <w:pPr>
        <w:tabs>
          <w:tab w:val="num" w:pos="0"/>
        </w:tabs>
      </w:pPr>
      <w:rPr>
        <w:rFonts w:ascii="Arial" w:hAnsi="Arial" w:cs="Arial"/>
        <w:b w:val="0"/>
        <w:sz w:val="20"/>
      </w:rPr>
    </w:lvl>
    <w:lvl w:ilvl="8">
      <w:start w:val="1"/>
      <w:numFmt w:val="none"/>
      <w:lvlText w:val=""/>
      <w:lvlJc w:val="left"/>
      <w:pPr>
        <w:tabs>
          <w:tab w:val="num" w:pos="0"/>
        </w:tabs>
      </w:pPr>
      <w:rPr>
        <w:rFonts w:ascii="Arial" w:hAnsi="Arial" w:cs="Arial"/>
        <w:b w:val="0"/>
        <w:sz w:val="20"/>
      </w:rPr>
    </w:lvl>
  </w:abstractNum>
  <w:abstractNum w:abstractNumId="14" w15:restartNumberingAfterBreak="0">
    <w:nsid w:val="509D6605"/>
    <w:multiLevelType w:val="multilevel"/>
    <w:tmpl w:val="1C427D0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857" w:hanging="432"/>
      </w:pPr>
      <w:rPr>
        <w:b/>
      </w:rPr>
    </w:lvl>
    <w:lvl w:ilvl="2">
      <w:start w:val="1"/>
      <w:numFmt w:val="lowerLetter"/>
      <w:lvlText w:val="(%3)"/>
      <w:lvlJc w:val="left"/>
      <w:pPr>
        <w:ind w:left="1214" w:hanging="504"/>
      </w:pPr>
      <w:rPr>
        <w:rFonts w:ascii="Arial" w:eastAsia="Times New Roman" w:hAnsi="Arial" w:cs="Arial"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B4B26FD"/>
    <w:multiLevelType w:val="multilevel"/>
    <w:tmpl w:val="0C090023"/>
    <w:name w:val="ExhibitHeadingList"/>
    <w:styleLink w:val="ArticleSection"/>
    <w:lvl w:ilvl="0">
      <w:start w:val="1"/>
      <w:numFmt w:val="upperRoman"/>
      <w:lvlText w:val="Article %1."/>
      <w:lvlJc w:val="left"/>
      <w:pPr>
        <w:tabs>
          <w:tab w:val="num" w:pos="3960"/>
        </w:tabs>
      </w:pPr>
      <w:rPr>
        <w:rFonts w:ascii="Arial" w:hAnsi="Arial" w:cs="Arial"/>
        <w:sz w:val="16"/>
      </w:rPr>
    </w:lvl>
    <w:lvl w:ilvl="1">
      <w:start w:val="1"/>
      <w:numFmt w:val="decimalZero"/>
      <w:isLgl/>
      <w:lvlText w:val="Section %1.%2"/>
      <w:lvlJc w:val="left"/>
      <w:pPr>
        <w:tabs>
          <w:tab w:val="num" w:pos="3960"/>
        </w:tabs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1368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296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728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16" w15:restartNumberingAfterBreak="0">
    <w:nsid w:val="5B75610A"/>
    <w:multiLevelType w:val="hybridMultilevel"/>
    <w:tmpl w:val="6354F17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6D5F96"/>
    <w:multiLevelType w:val="multilevel"/>
    <w:tmpl w:val="C27C95D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857" w:hanging="432"/>
      </w:pPr>
      <w:rPr>
        <w:b/>
      </w:rPr>
    </w:lvl>
    <w:lvl w:ilvl="2">
      <w:start w:val="1"/>
      <w:numFmt w:val="lowerLetter"/>
      <w:lvlText w:val="(%3)"/>
      <w:lvlJc w:val="left"/>
      <w:pPr>
        <w:ind w:left="1214" w:hanging="504"/>
      </w:pPr>
      <w:rPr>
        <w:rFonts w:ascii="Arial" w:eastAsia="Times New Roman" w:hAnsi="Arial" w:cs="Arial"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19729EB"/>
    <w:multiLevelType w:val="multilevel"/>
    <w:tmpl w:val="D264C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cs="Arial"/>
        <w:b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/>
        <w:b/>
        <w:sz w:val="20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rFonts w:ascii="Arial" w:hAnsi="Arial" w:cs="Arial"/>
        <w:b w:val="0"/>
        <w:sz w:val="18"/>
        <w:szCs w:val="18"/>
      </w:rPr>
    </w:lvl>
    <w:lvl w:ilvl="3">
      <w:start w:val="1"/>
      <w:numFmt w:val="lowerLetter"/>
      <w:lvlText w:val="%4)"/>
      <w:lvlJc w:val="left"/>
      <w:pPr>
        <w:tabs>
          <w:tab w:val="num" w:pos="2160"/>
        </w:tabs>
        <w:ind w:left="2160" w:hanging="720"/>
      </w:pPr>
      <w:rPr>
        <w:b w:val="0"/>
        <w:sz w:val="20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rFonts w:ascii="Arial" w:hAnsi="Arial" w:cs="Arial"/>
        <w:b w:val="0"/>
        <w:sz w:val="20"/>
      </w:rPr>
    </w:lvl>
    <w:lvl w:ilvl="5">
      <w:start w:val="1"/>
      <w:numFmt w:val="upperRoman"/>
      <w:lvlText w:val="(%6)"/>
      <w:lvlJc w:val="left"/>
      <w:pPr>
        <w:tabs>
          <w:tab w:val="num" w:pos="3600"/>
        </w:tabs>
        <w:ind w:left="3600" w:hanging="720"/>
      </w:pPr>
      <w:rPr>
        <w:rFonts w:ascii="Arial" w:hAnsi="Arial" w:cs="Arial"/>
        <w:b w:val="0"/>
        <w:sz w:val="20"/>
      </w:rPr>
    </w:lvl>
    <w:lvl w:ilvl="6">
      <w:start w:val="1"/>
      <w:numFmt w:val="none"/>
      <w:lvlText w:val=""/>
      <w:lvlJc w:val="left"/>
      <w:pPr>
        <w:tabs>
          <w:tab w:val="num" w:pos="0"/>
        </w:tabs>
      </w:pPr>
      <w:rPr>
        <w:rFonts w:ascii="Arial" w:hAnsi="Arial" w:cs="Arial"/>
        <w:b w:val="0"/>
        <w:sz w:val="20"/>
      </w:rPr>
    </w:lvl>
    <w:lvl w:ilvl="7">
      <w:start w:val="1"/>
      <w:numFmt w:val="none"/>
      <w:lvlText w:val=""/>
      <w:lvlJc w:val="left"/>
      <w:pPr>
        <w:tabs>
          <w:tab w:val="num" w:pos="0"/>
        </w:tabs>
      </w:pPr>
      <w:rPr>
        <w:rFonts w:ascii="Arial" w:hAnsi="Arial" w:cs="Arial"/>
        <w:b w:val="0"/>
        <w:sz w:val="20"/>
      </w:rPr>
    </w:lvl>
    <w:lvl w:ilvl="8">
      <w:start w:val="1"/>
      <w:numFmt w:val="none"/>
      <w:lvlText w:val=""/>
      <w:lvlJc w:val="left"/>
      <w:pPr>
        <w:tabs>
          <w:tab w:val="num" w:pos="0"/>
        </w:tabs>
      </w:pPr>
      <w:rPr>
        <w:rFonts w:ascii="Arial" w:hAnsi="Arial" w:cs="Arial"/>
        <w:b w:val="0"/>
        <w:sz w:val="20"/>
      </w:rPr>
    </w:lvl>
  </w:abstractNum>
  <w:abstractNum w:abstractNumId="19" w15:restartNumberingAfterBreak="0">
    <w:nsid w:val="67A15996"/>
    <w:multiLevelType w:val="multilevel"/>
    <w:tmpl w:val="1C427D0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857" w:hanging="432"/>
      </w:pPr>
      <w:rPr>
        <w:b/>
      </w:rPr>
    </w:lvl>
    <w:lvl w:ilvl="2">
      <w:start w:val="1"/>
      <w:numFmt w:val="lowerLetter"/>
      <w:lvlText w:val="(%3)"/>
      <w:lvlJc w:val="left"/>
      <w:pPr>
        <w:ind w:left="1214" w:hanging="504"/>
      </w:pPr>
      <w:rPr>
        <w:rFonts w:ascii="Arial" w:eastAsia="Times New Roman" w:hAnsi="Arial" w:cs="Arial"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A22715C"/>
    <w:multiLevelType w:val="multilevel"/>
    <w:tmpl w:val="5B5EB0D0"/>
    <w:lvl w:ilvl="0">
      <w:start w:val="1"/>
      <w:numFmt w:val="upperLetter"/>
      <w:pStyle w:val="MORecitalsL1"/>
      <w:lvlText w:val="%1."/>
      <w:lvlJc w:val="left"/>
      <w:pPr>
        <w:tabs>
          <w:tab w:val="num" w:pos="851"/>
        </w:tabs>
        <w:ind w:left="851" w:hanging="851"/>
      </w:pPr>
      <w:rPr>
        <w:b/>
        <w:bCs/>
      </w:rPr>
    </w:lvl>
    <w:lvl w:ilvl="1">
      <w:start w:val="1"/>
      <w:numFmt w:val="lowerRoman"/>
      <w:pStyle w:val="MOBackL2"/>
      <w:lvlText w:val="(%2)"/>
      <w:lvlJc w:val="left"/>
      <w:pPr>
        <w:tabs>
          <w:tab w:val="num" w:pos="1701"/>
        </w:tabs>
        <w:ind w:left="1701" w:hanging="850"/>
      </w:pPr>
    </w:lvl>
    <w:lvl w:ilvl="2">
      <w:start w:val="1"/>
      <w:numFmt w:val="lowerLetter"/>
      <w:pStyle w:val="MOBackL3"/>
      <w:lvlText w:val="(%3)"/>
      <w:lvlJc w:val="left"/>
      <w:pPr>
        <w:tabs>
          <w:tab w:val="num" w:pos="2552"/>
        </w:tabs>
        <w:ind w:left="2552" w:hanging="851"/>
      </w:pPr>
    </w:lvl>
    <w:lvl w:ilvl="3">
      <w:start w:val="1"/>
      <w:numFmt w:val="decimal"/>
      <w:pStyle w:val="MOBackL4"/>
      <w:lvlText w:val="(%4)"/>
      <w:lvlJc w:val="left"/>
      <w:pPr>
        <w:tabs>
          <w:tab w:val="num" w:pos="3402"/>
        </w:tabs>
        <w:ind w:left="3402" w:hanging="850"/>
      </w:pPr>
    </w:lvl>
    <w:lvl w:ilvl="4">
      <w:start w:val="1"/>
      <w:numFmt w:val="lowerLetter"/>
      <w:lvlText w:val="(%5)"/>
      <w:lvlJc w:val="left"/>
      <w:pPr>
        <w:tabs>
          <w:tab w:val="num" w:pos="4253"/>
        </w:tabs>
        <w:ind w:left="4253" w:hanging="851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6B057248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BFF6229"/>
    <w:multiLevelType w:val="multilevel"/>
    <w:tmpl w:val="0930B3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lowerLetter"/>
      <w:lvlText w:val="(%3)"/>
      <w:lvlJc w:val="left"/>
      <w:pPr>
        <w:ind w:left="1224" w:hanging="504"/>
      </w:pPr>
      <w:rPr>
        <w:rFonts w:ascii="Arial" w:eastAsia="Times New Roman" w:hAnsi="Arial" w:cs="Arial"/>
        <w:b w:val="0"/>
      </w:rPr>
    </w:lvl>
    <w:lvl w:ilvl="3">
      <w:start w:val="1"/>
      <w:numFmt w:val="lowerRoman"/>
      <w:lvlText w:val="(%4)"/>
      <w:lvlJc w:val="left"/>
      <w:pPr>
        <w:ind w:left="1925" w:hanging="648"/>
      </w:pPr>
      <w:rPr>
        <w:rFonts w:hint="default"/>
        <w:b w:val="0"/>
      </w:rPr>
    </w:lvl>
    <w:lvl w:ilvl="4">
      <w:start w:val="1"/>
      <w:numFmt w:val="upperLetter"/>
      <w:lvlText w:val="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F41705D"/>
    <w:multiLevelType w:val="multilevel"/>
    <w:tmpl w:val="2ABE40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lowerLetter"/>
      <w:lvlText w:val="(%3)"/>
      <w:lvlJc w:val="left"/>
      <w:pPr>
        <w:ind w:left="1224" w:hanging="504"/>
      </w:pPr>
      <w:rPr>
        <w:rFonts w:ascii="Arial" w:eastAsia="Times New Roman" w:hAnsi="Arial" w:cs="Arial" w:hint="default"/>
        <w:b w:val="0"/>
      </w:rPr>
    </w:lvl>
    <w:lvl w:ilvl="3">
      <w:start w:val="1"/>
      <w:numFmt w:val="lowerRoman"/>
      <w:pStyle w:val="Heading4"/>
      <w:lvlText w:val="(%4)"/>
      <w:lvlJc w:val="left"/>
      <w:pPr>
        <w:ind w:left="1925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77CF029C"/>
    <w:multiLevelType w:val="hybridMultilevel"/>
    <w:tmpl w:val="71B80374"/>
    <w:lvl w:ilvl="0" w:tplc="D21AC076">
      <w:start w:val="1"/>
      <w:numFmt w:val="upperLetter"/>
      <w:pStyle w:val="Background"/>
      <w:lvlText w:val="%1"/>
      <w:lvlJc w:val="left"/>
      <w:pPr>
        <w:tabs>
          <w:tab w:val="num" w:pos="709"/>
        </w:tabs>
        <w:ind w:left="709" w:hanging="709"/>
      </w:pPr>
      <w:rPr>
        <w:rFonts w:ascii="Arial Bold" w:hAnsi="Arial Bold" w:hint="default"/>
        <w:b/>
        <w:i w:val="0"/>
        <w:sz w:val="22"/>
        <w:szCs w:val="22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A9F763A"/>
    <w:multiLevelType w:val="multilevel"/>
    <w:tmpl w:val="FC20EC76"/>
    <w:lvl w:ilvl="0">
      <w:start w:val="3"/>
      <w:numFmt w:val="decimal"/>
      <w:pStyle w:val="AARHeading1"/>
      <w:lvlText w:val="%1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4"/>
      <w:numFmt w:val="decimal"/>
      <w:pStyle w:val="AARHeading2"/>
      <w:lvlText w:val="4.%2"/>
      <w:lvlJc w:val="left"/>
      <w:pPr>
        <w:tabs>
          <w:tab w:val="num" w:pos="709"/>
        </w:tabs>
        <w:ind w:left="709" w:hanging="709"/>
      </w:pPr>
      <w:rPr>
        <w:rFonts w:cs="Times New Roman" w:hint="default"/>
        <w:b w:val="0"/>
      </w:rPr>
    </w:lvl>
    <w:lvl w:ilvl="2">
      <w:start w:val="1"/>
      <w:numFmt w:val="lowerLetter"/>
      <w:pStyle w:val="AARHeading3"/>
      <w:lvlText w:val="(%3)"/>
      <w:lvlJc w:val="left"/>
      <w:pPr>
        <w:tabs>
          <w:tab w:val="num" w:pos="1418"/>
        </w:tabs>
        <w:ind w:left="1418" w:hanging="709"/>
      </w:pPr>
      <w:rPr>
        <w:rFonts w:cs="Times New Roman" w:hint="default"/>
      </w:rPr>
    </w:lvl>
    <w:lvl w:ilvl="3">
      <w:start w:val="1"/>
      <w:numFmt w:val="lowerRoman"/>
      <w:pStyle w:val="AARHeading4"/>
      <w:lvlText w:val="(%4)"/>
      <w:lvlJc w:val="left"/>
      <w:pPr>
        <w:tabs>
          <w:tab w:val="num" w:pos="2126"/>
        </w:tabs>
        <w:ind w:left="2126" w:hanging="708"/>
      </w:pPr>
      <w:rPr>
        <w:rFonts w:cs="Times New Roman" w:hint="default"/>
      </w:rPr>
    </w:lvl>
    <w:lvl w:ilvl="4">
      <w:start w:val="1"/>
      <w:numFmt w:val="upperLetter"/>
      <w:pStyle w:val="AARHeading5"/>
      <w:lvlText w:val="(%5)"/>
      <w:lvlJc w:val="left"/>
      <w:pPr>
        <w:tabs>
          <w:tab w:val="num" w:pos="2835"/>
        </w:tabs>
        <w:ind w:left="2835" w:hanging="709"/>
      </w:pPr>
      <w:rPr>
        <w:rFonts w:cs="Times New Roman" w:hint="default"/>
      </w:rPr>
    </w:lvl>
    <w:lvl w:ilvl="5">
      <w:start w:val="1"/>
      <w:numFmt w:val="decimal"/>
      <w:pStyle w:val="AARHeading6"/>
      <w:lvlText w:val="(%6)"/>
      <w:lvlJc w:val="left"/>
      <w:pPr>
        <w:tabs>
          <w:tab w:val="num" w:pos="3544"/>
        </w:tabs>
        <w:ind w:left="3544" w:hanging="709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1418"/>
        </w:tabs>
        <w:ind w:left="1418" w:hanging="709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2126"/>
        </w:tabs>
        <w:ind w:left="2126" w:hanging="708"/>
      </w:pPr>
      <w:rPr>
        <w:rFonts w:cs="Times New Roman" w:hint="default"/>
      </w:rPr>
    </w:lvl>
  </w:abstractNum>
  <w:num w:numId="1" w16cid:durableId="1264611961">
    <w:abstractNumId w:val="0"/>
  </w:num>
  <w:num w:numId="2" w16cid:durableId="943880550">
    <w:abstractNumId w:val="12"/>
  </w:num>
  <w:num w:numId="3" w16cid:durableId="1273438856">
    <w:abstractNumId w:val="1"/>
  </w:num>
  <w:num w:numId="4" w16cid:durableId="799759789">
    <w:abstractNumId w:val="9"/>
  </w:num>
  <w:num w:numId="5" w16cid:durableId="591746599">
    <w:abstractNumId w:val="19"/>
  </w:num>
  <w:num w:numId="6" w16cid:durableId="1582367990">
    <w:abstractNumId w:val="17"/>
  </w:num>
  <w:num w:numId="7" w16cid:durableId="272784463">
    <w:abstractNumId w:val="11"/>
  </w:num>
  <w:num w:numId="8" w16cid:durableId="632442407">
    <w:abstractNumId w:val="15"/>
  </w:num>
  <w:num w:numId="9" w16cid:durableId="869536451">
    <w:abstractNumId w:val="18"/>
  </w:num>
  <w:num w:numId="10" w16cid:durableId="996543276">
    <w:abstractNumId w:val="10"/>
  </w:num>
  <w:num w:numId="11" w16cid:durableId="1792742448">
    <w:abstractNumId w:val="4"/>
  </w:num>
  <w:num w:numId="12" w16cid:durableId="57286187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7210396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9758890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0937178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04479342">
    <w:abstractNumId w:val="23"/>
  </w:num>
  <w:num w:numId="17" w16cid:durableId="9821932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5230315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5168246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633916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25967677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9258009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1420597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37993386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812866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0534563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0190896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29757030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00709604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46061780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38721924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09397009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29598854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588881233">
    <w:abstractNumId w:val="5"/>
  </w:num>
  <w:num w:numId="35" w16cid:durableId="1889300570">
    <w:abstractNumId w:val="13"/>
  </w:num>
  <w:num w:numId="36" w16cid:durableId="1961955479">
    <w:abstractNumId w:val="3"/>
  </w:num>
  <w:num w:numId="37" w16cid:durableId="17658792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403940582">
    <w:abstractNumId w:val="14"/>
  </w:num>
  <w:num w:numId="39" w16cid:durableId="556632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132678207">
    <w:abstractNumId w:val="16"/>
  </w:num>
  <w:num w:numId="41" w16cid:durableId="1397313659">
    <w:abstractNumId w:val="7"/>
  </w:num>
  <w:num w:numId="42" w16cid:durableId="132889908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22860836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79012582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85873530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1879130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31583780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4411492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8803110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2944045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931697576">
    <w:abstractNumId w:val="2"/>
  </w:num>
  <w:num w:numId="52" w16cid:durableId="2116513511">
    <w:abstractNumId w:val="22"/>
  </w:num>
  <w:num w:numId="53" w16cid:durableId="130111419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1217887342">
    <w:abstractNumId w:val="21"/>
  </w:num>
  <w:num w:numId="55" w16cid:durableId="126945984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94346484">
    <w:abstractNumId w:val="9"/>
  </w:num>
  <w:num w:numId="57" w16cid:durableId="82231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96647426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6929981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48844667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1397975914">
    <w:abstractNumId w:val="20"/>
  </w:num>
  <w:num w:numId="62" w16cid:durableId="207481429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1476558201">
    <w:abstractNumId w:val="25"/>
  </w:num>
  <w:num w:numId="64" w16cid:durableId="553659002">
    <w:abstractNumId w:val="6"/>
  </w:num>
  <w:num w:numId="65" w16cid:durableId="118563715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5794631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423375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14430392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1320377341">
    <w:abstractNumId w:val="8"/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oNotTrackFormatting/>
  <w:documentProtection w:edit="trackedChange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AxNzGwNDYysDQxMTVV0lEKTi0uzszPAykwqwUA8vziXSwAAAA="/>
  </w:docVars>
  <w:rsids>
    <w:rsidRoot w:val="00A96109"/>
    <w:rsid w:val="00001B41"/>
    <w:rsid w:val="00003792"/>
    <w:rsid w:val="00004EBF"/>
    <w:rsid w:val="0000613D"/>
    <w:rsid w:val="00006695"/>
    <w:rsid w:val="000067B3"/>
    <w:rsid w:val="00007CF0"/>
    <w:rsid w:val="0001187D"/>
    <w:rsid w:val="000125B7"/>
    <w:rsid w:val="0001271F"/>
    <w:rsid w:val="00012CA4"/>
    <w:rsid w:val="000146C6"/>
    <w:rsid w:val="00016357"/>
    <w:rsid w:val="00020223"/>
    <w:rsid w:val="0002087E"/>
    <w:rsid w:val="000214F6"/>
    <w:rsid w:val="000231F5"/>
    <w:rsid w:val="000246AA"/>
    <w:rsid w:val="00026374"/>
    <w:rsid w:val="00026FD8"/>
    <w:rsid w:val="000271AC"/>
    <w:rsid w:val="00030275"/>
    <w:rsid w:val="000304C5"/>
    <w:rsid w:val="00030D28"/>
    <w:rsid w:val="0003273F"/>
    <w:rsid w:val="00033308"/>
    <w:rsid w:val="00033B0B"/>
    <w:rsid w:val="000375B5"/>
    <w:rsid w:val="00037637"/>
    <w:rsid w:val="00037B84"/>
    <w:rsid w:val="00041A26"/>
    <w:rsid w:val="00046144"/>
    <w:rsid w:val="00047634"/>
    <w:rsid w:val="000477C0"/>
    <w:rsid w:val="00047D5B"/>
    <w:rsid w:val="00050810"/>
    <w:rsid w:val="000509F9"/>
    <w:rsid w:val="00050E46"/>
    <w:rsid w:val="00050EB9"/>
    <w:rsid w:val="000517BA"/>
    <w:rsid w:val="000526D7"/>
    <w:rsid w:val="000528F9"/>
    <w:rsid w:val="000534A7"/>
    <w:rsid w:val="00053A06"/>
    <w:rsid w:val="00054069"/>
    <w:rsid w:val="000553D8"/>
    <w:rsid w:val="00055552"/>
    <w:rsid w:val="00056954"/>
    <w:rsid w:val="00056D52"/>
    <w:rsid w:val="00057C34"/>
    <w:rsid w:val="00062E3B"/>
    <w:rsid w:val="00062EFD"/>
    <w:rsid w:val="0006302E"/>
    <w:rsid w:val="00063950"/>
    <w:rsid w:val="00063EED"/>
    <w:rsid w:val="000643E4"/>
    <w:rsid w:val="000647F7"/>
    <w:rsid w:val="00070A3F"/>
    <w:rsid w:val="00071909"/>
    <w:rsid w:val="000732D0"/>
    <w:rsid w:val="000770CC"/>
    <w:rsid w:val="00077614"/>
    <w:rsid w:val="00080D2F"/>
    <w:rsid w:val="0008186D"/>
    <w:rsid w:val="00083214"/>
    <w:rsid w:val="00086390"/>
    <w:rsid w:val="00087B9E"/>
    <w:rsid w:val="0009142C"/>
    <w:rsid w:val="00092D46"/>
    <w:rsid w:val="000930D2"/>
    <w:rsid w:val="00093CDE"/>
    <w:rsid w:val="0009686B"/>
    <w:rsid w:val="000A0828"/>
    <w:rsid w:val="000A0F38"/>
    <w:rsid w:val="000A120E"/>
    <w:rsid w:val="000A2720"/>
    <w:rsid w:val="000A44F0"/>
    <w:rsid w:val="000A74D3"/>
    <w:rsid w:val="000A7E02"/>
    <w:rsid w:val="000B0267"/>
    <w:rsid w:val="000B277E"/>
    <w:rsid w:val="000B2F1C"/>
    <w:rsid w:val="000B384E"/>
    <w:rsid w:val="000B3905"/>
    <w:rsid w:val="000B684B"/>
    <w:rsid w:val="000B7226"/>
    <w:rsid w:val="000B742F"/>
    <w:rsid w:val="000C05BD"/>
    <w:rsid w:val="000C0819"/>
    <w:rsid w:val="000C2ACA"/>
    <w:rsid w:val="000C2E46"/>
    <w:rsid w:val="000C2FEA"/>
    <w:rsid w:val="000C63FB"/>
    <w:rsid w:val="000C76B0"/>
    <w:rsid w:val="000C7B91"/>
    <w:rsid w:val="000D11AA"/>
    <w:rsid w:val="000D1375"/>
    <w:rsid w:val="000D2AED"/>
    <w:rsid w:val="000D3724"/>
    <w:rsid w:val="000E070A"/>
    <w:rsid w:val="000E20AF"/>
    <w:rsid w:val="000E26BF"/>
    <w:rsid w:val="000E2F23"/>
    <w:rsid w:val="000E6753"/>
    <w:rsid w:val="000E7B33"/>
    <w:rsid w:val="000F254F"/>
    <w:rsid w:val="000F47E4"/>
    <w:rsid w:val="000F533A"/>
    <w:rsid w:val="000F5AEF"/>
    <w:rsid w:val="000F668A"/>
    <w:rsid w:val="00101B28"/>
    <w:rsid w:val="00101CDB"/>
    <w:rsid w:val="00104D74"/>
    <w:rsid w:val="00105C34"/>
    <w:rsid w:val="001069C1"/>
    <w:rsid w:val="001101BC"/>
    <w:rsid w:val="00110443"/>
    <w:rsid w:val="00110599"/>
    <w:rsid w:val="00110705"/>
    <w:rsid w:val="001108EC"/>
    <w:rsid w:val="00110C4F"/>
    <w:rsid w:val="00110DA0"/>
    <w:rsid w:val="0011242D"/>
    <w:rsid w:val="00113483"/>
    <w:rsid w:val="001148E8"/>
    <w:rsid w:val="00114E78"/>
    <w:rsid w:val="00117171"/>
    <w:rsid w:val="001171E4"/>
    <w:rsid w:val="00117D91"/>
    <w:rsid w:val="001221D8"/>
    <w:rsid w:val="001225F7"/>
    <w:rsid w:val="00122CC7"/>
    <w:rsid w:val="0012428E"/>
    <w:rsid w:val="0012459D"/>
    <w:rsid w:val="00124928"/>
    <w:rsid w:val="0012524F"/>
    <w:rsid w:val="00127B91"/>
    <w:rsid w:val="00132F17"/>
    <w:rsid w:val="00133BDA"/>
    <w:rsid w:val="00133D45"/>
    <w:rsid w:val="0013471C"/>
    <w:rsid w:val="00134B2F"/>
    <w:rsid w:val="001350FD"/>
    <w:rsid w:val="00137A36"/>
    <w:rsid w:val="00137D83"/>
    <w:rsid w:val="00141001"/>
    <w:rsid w:val="00141B62"/>
    <w:rsid w:val="00144969"/>
    <w:rsid w:val="00144F0E"/>
    <w:rsid w:val="00146CEE"/>
    <w:rsid w:val="00150311"/>
    <w:rsid w:val="00150543"/>
    <w:rsid w:val="0015219C"/>
    <w:rsid w:val="00153B89"/>
    <w:rsid w:val="00153C2B"/>
    <w:rsid w:val="00154F3E"/>
    <w:rsid w:val="00156286"/>
    <w:rsid w:val="00156C23"/>
    <w:rsid w:val="00157CFE"/>
    <w:rsid w:val="00160A30"/>
    <w:rsid w:val="00160D5C"/>
    <w:rsid w:val="001618FC"/>
    <w:rsid w:val="00161929"/>
    <w:rsid w:val="00162089"/>
    <w:rsid w:val="001622FB"/>
    <w:rsid w:val="0016273F"/>
    <w:rsid w:val="0016580D"/>
    <w:rsid w:val="00167372"/>
    <w:rsid w:val="001700ED"/>
    <w:rsid w:val="00170A50"/>
    <w:rsid w:val="00171038"/>
    <w:rsid w:val="001722B5"/>
    <w:rsid w:val="0017349C"/>
    <w:rsid w:val="00173EB4"/>
    <w:rsid w:val="00174D05"/>
    <w:rsid w:val="001766A7"/>
    <w:rsid w:val="00177994"/>
    <w:rsid w:val="00180725"/>
    <w:rsid w:val="00182256"/>
    <w:rsid w:val="001833F7"/>
    <w:rsid w:val="00183B88"/>
    <w:rsid w:val="001841A0"/>
    <w:rsid w:val="00186C74"/>
    <w:rsid w:val="0019081F"/>
    <w:rsid w:val="00190F6E"/>
    <w:rsid w:val="00192F15"/>
    <w:rsid w:val="00194B69"/>
    <w:rsid w:val="00194EFA"/>
    <w:rsid w:val="00195D9A"/>
    <w:rsid w:val="001A10A8"/>
    <w:rsid w:val="001A2D8C"/>
    <w:rsid w:val="001A4697"/>
    <w:rsid w:val="001A4DE6"/>
    <w:rsid w:val="001A5024"/>
    <w:rsid w:val="001A69F2"/>
    <w:rsid w:val="001A7C00"/>
    <w:rsid w:val="001B05D4"/>
    <w:rsid w:val="001B201C"/>
    <w:rsid w:val="001B22FF"/>
    <w:rsid w:val="001B2E01"/>
    <w:rsid w:val="001B56F6"/>
    <w:rsid w:val="001B73FE"/>
    <w:rsid w:val="001C065C"/>
    <w:rsid w:val="001C1581"/>
    <w:rsid w:val="001C23DE"/>
    <w:rsid w:val="001C522F"/>
    <w:rsid w:val="001C5DF0"/>
    <w:rsid w:val="001D1F09"/>
    <w:rsid w:val="001D4036"/>
    <w:rsid w:val="001D4258"/>
    <w:rsid w:val="001D4F7A"/>
    <w:rsid w:val="001D4FA3"/>
    <w:rsid w:val="001E08D2"/>
    <w:rsid w:val="001E18B1"/>
    <w:rsid w:val="001E1BE9"/>
    <w:rsid w:val="001E36C4"/>
    <w:rsid w:val="001E68E5"/>
    <w:rsid w:val="001E695F"/>
    <w:rsid w:val="001E6ECC"/>
    <w:rsid w:val="001E73F6"/>
    <w:rsid w:val="001F165A"/>
    <w:rsid w:val="001F3C87"/>
    <w:rsid w:val="001F4C11"/>
    <w:rsid w:val="001F738B"/>
    <w:rsid w:val="00201186"/>
    <w:rsid w:val="002011E8"/>
    <w:rsid w:val="00203020"/>
    <w:rsid w:val="00203700"/>
    <w:rsid w:val="00204DFA"/>
    <w:rsid w:val="0020629B"/>
    <w:rsid w:val="0020738C"/>
    <w:rsid w:val="002077DD"/>
    <w:rsid w:val="00210C43"/>
    <w:rsid w:val="0021562B"/>
    <w:rsid w:val="00216674"/>
    <w:rsid w:val="00216B44"/>
    <w:rsid w:val="00216BD1"/>
    <w:rsid w:val="00220FA2"/>
    <w:rsid w:val="0022125D"/>
    <w:rsid w:val="00221610"/>
    <w:rsid w:val="00222AA0"/>
    <w:rsid w:val="00222F6D"/>
    <w:rsid w:val="00223D09"/>
    <w:rsid w:val="002255A4"/>
    <w:rsid w:val="00230E2D"/>
    <w:rsid w:val="00233962"/>
    <w:rsid w:val="00235220"/>
    <w:rsid w:val="00235ED8"/>
    <w:rsid w:val="0023692D"/>
    <w:rsid w:val="0023712B"/>
    <w:rsid w:val="00237749"/>
    <w:rsid w:val="0023776C"/>
    <w:rsid w:val="00240C8D"/>
    <w:rsid w:val="00242F7D"/>
    <w:rsid w:val="002437B3"/>
    <w:rsid w:val="002443B1"/>
    <w:rsid w:val="002443EC"/>
    <w:rsid w:val="002478B4"/>
    <w:rsid w:val="0025023B"/>
    <w:rsid w:val="00250E69"/>
    <w:rsid w:val="00252406"/>
    <w:rsid w:val="00254E16"/>
    <w:rsid w:val="00255D84"/>
    <w:rsid w:val="00255E2C"/>
    <w:rsid w:val="0025697B"/>
    <w:rsid w:val="00257AA8"/>
    <w:rsid w:val="00262D77"/>
    <w:rsid w:val="002648D2"/>
    <w:rsid w:val="00264A45"/>
    <w:rsid w:val="0026548A"/>
    <w:rsid w:val="00270BB3"/>
    <w:rsid w:val="002719CC"/>
    <w:rsid w:val="00273782"/>
    <w:rsid w:val="0027782D"/>
    <w:rsid w:val="00277B7D"/>
    <w:rsid w:val="00280C24"/>
    <w:rsid w:val="002810F3"/>
    <w:rsid w:val="002813B6"/>
    <w:rsid w:val="002818B6"/>
    <w:rsid w:val="00281C4E"/>
    <w:rsid w:val="00281D01"/>
    <w:rsid w:val="002823C9"/>
    <w:rsid w:val="0028287C"/>
    <w:rsid w:val="00282DC9"/>
    <w:rsid w:val="00283290"/>
    <w:rsid w:val="00283637"/>
    <w:rsid w:val="00284A48"/>
    <w:rsid w:val="00285116"/>
    <w:rsid w:val="002874AF"/>
    <w:rsid w:val="00287546"/>
    <w:rsid w:val="002914A7"/>
    <w:rsid w:val="00291D3D"/>
    <w:rsid w:val="00291F81"/>
    <w:rsid w:val="00292EC2"/>
    <w:rsid w:val="00293F69"/>
    <w:rsid w:val="002943A7"/>
    <w:rsid w:val="00294E8E"/>
    <w:rsid w:val="00295E66"/>
    <w:rsid w:val="00297438"/>
    <w:rsid w:val="0029771E"/>
    <w:rsid w:val="002A003F"/>
    <w:rsid w:val="002A2E4C"/>
    <w:rsid w:val="002A3661"/>
    <w:rsid w:val="002A4198"/>
    <w:rsid w:val="002A7319"/>
    <w:rsid w:val="002B1A05"/>
    <w:rsid w:val="002B1AC8"/>
    <w:rsid w:val="002B1AFF"/>
    <w:rsid w:val="002B2694"/>
    <w:rsid w:val="002B43E4"/>
    <w:rsid w:val="002B48FF"/>
    <w:rsid w:val="002B5151"/>
    <w:rsid w:val="002B74C0"/>
    <w:rsid w:val="002C0A36"/>
    <w:rsid w:val="002C2982"/>
    <w:rsid w:val="002C4C1A"/>
    <w:rsid w:val="002C519B"/>
    <w:rsid w:val="002C676F"/>
    <w:rsid w:val="002C6972"/>
    <w:rsid w:val="002C6AF5"/>
    <w:rsid w:val="002D0B31"/>
    <w:rsid w:val="002D1F0D"/>
    <w:rsid w:val="002D2274"/>
    <w:rsid w:val="002D3736"/>
    <w:rsid w:val="002D5435"/>
    <w:rsid w:val="002E0A38"/>
    <w:rsid w:val="002E1A4B"/>
    <w:rsid w:val="002E2260"/>
    <w:rsid w:val="002E24EB"/>
    <w:rsid w:val="002E25AC"/>
    <w:rsid w:val="002E2830"/>
    <w:rsid w:val="002E2F54"/>
    <w:rsid w:val="002E47FC"/>
    <w:rsid w:val="002E4F16"/>
    <w:rsid w:val="002E4F3C"/>
    <w:rsid w:val="002E6A26"/>
    <w:rsid w:val="002F10B7"/>
    <w:rsid w:val="002F1AE8"/>
    <w:rsid w:val="002F1E85"/>
    <w:rsid w:val="002F2B3F"/>
    <w:rsid w:val="002F3242"/>
    <w:rsid w:val="002F36BE"/>
    <w:rsid w:val="002F4472"/>
    <w:rsid w:val="002F5CF1"/>
    <w:rsid w:val="002F5E70"/>
    <w:rsid w:val="002F74F5"/>
    <w:rsid w:val="00300D87"/>
    <w:rsid w:val="00301C23"/>
    <w:rsid w:val="0030662E"/>
    <w:rsid w:val="00306A1D"/>
    <w:rsid w:val="00306CF7"/>
    <w:rsid w:val="0030772E"/>
    <w:rsid w:val="003077ED"/>
    <w:rsid w:val="00307C37"/>
    <w:rsid w:val="003106A2"/>
    <w:rsid w:val="00310D5C"/>
    <w:rsid w:val="00311B90"/>
    <w:rsid w:val="00311F49"/>
    <w:rsid w:val="00313B90"/>
    <w:rsid w:val="0031436C"/>
    <w:rsid w:val="0031451F"/>
    <w:rsid w:val="0031539B"/>
    <w:rsid w:val="00316B30"/>
    <w:rsid w:val="00316D26"/>
    <w:rsid w:val="003171DF"/>
    <w:rsid w:val="0031752D"/>
    <w:rsid w:val="00320CD6"/>
    <w:rsid w:val="003213AC"/>
    <w:rsid w:val="00321A91"/>
    <w:rsid w:val="0032316A"/>
    <w:rsid w:val="00324122"/>
    <w:rsid w:val="00325C43"/>
    <w:rsid w:val="00325F74"/>
    <w:rsid w:val="00326FCE"/>
    <w:rsid w:val="00331224"/>
    <w:rsid w:val="00331CE3"/>
    <w:rsid w:val="00332088"/>
    <w:rsid w:val="00334500"/>
    <w:rsid w:val="00334741"/>
    <w:rsid w:val="00336599"/>
    <w:rsid w:val="00337B90"/>
    <w:rsid w:val="00337BF9"/>
    <w:rsid w:val="00342BA1"/>
    <w:rsid w:val="0034332D"/>
    <w:rsid w:val="0034402B"/>
    <w:rsid w:val="0034453E"/>
    <w:rsid w:val="003451D9"/>
    <w:rsid w:val="0034695B"/>
    <w:rsid w:val="00346CE6"/>
    <w:rsid w:val="00351F6C"/>
    <w:rsid w:val="00352568"/>
    <w:rsid w:val="00352CE5"/>
    <w:rsid w:val="00353B88"/>
    <w:rsid w:val="00354153"/>
    <w:rsid w:val="00355259"/>
    <w:rsid w:val="00355F75"/>
    <w:rsid w:val="00356350"/>
    <w:rsid w:val="00356884"/>
    <w:rsid w:val="0036058A"/>
    <w:rsid w:val="00360869"/>
    <w:rsid w:val="003634D7"/>
    <w:rsid w:val="00363905"/>
    <w:rsid w:val="00365F6B"/>
    <w:rsid w:val="00370D2B"/>
    <w:rsid w:val="00372C80"/>
    <w:rsid w:val="00372CDC"/>
    <w:rsid w:val="00373506"/>
    <w:rsid w:val="003753DD"/>
    <w:rsid w:val="0037666E"/>
    <w:rsid w:val="00376DE0"/>
    <w:rsid w:val="00377905"/>
    <w:rsid w:val="0038029B"/>
    <w:rsid w:val="0038085B"/>
    <w:rsid w:val="003818CF"/>
    <w:rsid w:val="00381FEC"/>
    <w:rsid w:val="0038294E"/>
    <w:rsid w:val="00383431"/>
    <w:rsid w:val="00384818"/>
    <w:rsid w:val="00384827"/>
    <w:rsid w:val="00384FB0"/>
    <w:rsid w:val="003866E5"/>
    <w:rsid w:val="0039274A"/>
    <w:rsid w:val="003927B8"/>
    <w:rsid w:val="00393BAB"/>
    <w:rsid w:val="00395EDF"/>
    <w:rsid w:val="00396591"/>
    <w:rsid w:val="003976D8"/>
    <w:rsid w:val="003A2856"/>
    <w:rsid w:val="003A58D8"/>
    <w:rsid w:val="003A5D3F"/>
    <w:rsid w:val="003B0203"/>
    <w:rsid w:val="003B0DF0"/>
    <w:rsid w:val="003B2909"/>
    <w:rsid w:val="003B2C22"/>
    <w:rsid w:val="003B42F3"/>
    <w:rsid w:val="003B513B"/>
    <w:rsid w:val="003B59EB"/>
    <w:rsid w:val="003B7441"/>
    <w:rsid w:val="003B7F3C"/>
    <w:rsid w:val="003C0170"/>
    <w:rsid w:val="003C130A"/>
    <w:rsid w:val="003C14B7"/>
    <w:rsid w:val="003C57FB"/>
    <w:rsid w:val="003C6EB8"/>
    <w:rsid w:val="003D3F98"/>
    <w:rsid w:val="003D58D1"/>
    <w:rsid w:val="003D6DED"/>
    <w:rsid w:val="003D7157"/>
    <w:rsid w:val="003D7AAB"/>
    <w:rsid w:val="003E05C7"/>
    <w:rsid w:val="003E195F"/>
    <w:rsid w:val="003E1B72"/>
    <w:rsid w:val="003E2C59"/>
    <w:rsid w:val="003E2D16"/>
    <w:rsid w:val="003E401D"/>
    <w:rsid w:val="003E5971"/>
    <w:rsid w:val="003E5D8B"/>
    <w:rsid w:val="003E5DE7"/>
    <w:rsid w:val="003F0114"/>
    <w:rsid w:val="003F0421"/>
    <w:rsid w:val="003F0B82"/>
    <w:rsid w:val="003F142E"/>
    <w:rsid w:val="003F1EF9"/>
    <w:rsid w:val="003F5887"/>
    <w:rsid w:val="003F66E5"/>
    <w:rsid w:val="003F6E2B"/>
    <w:rsid w:val="0040018C"/>
    <w:rsid w:val="00400D3F"/>
    <w:rsid w:val="004011AC"/>
    <w:rsid w:val="00401DA5"/>
    <w:rsid w:val="00402B95"/>
    <w:rsid w:val="00404168"/>
    <w:rsid w:val="00404F4F"/>
    <w:rsid w:val="00407093"/>
    <w:rsid w:val="004103F5"/>
    <w:rsid w:val="00413773"/>
    <w:rsid w:val="004165E5"/>
    <w:rsid w:val="004200EB"/>
    <w:rsid w:val="004206A6"/>
    <w:rsid w:val="004229F6"/>
    <w:rsid w:val="00422E02"/>
    <w:rsid w:val="00422F0E"/>
    <w:rsid w:val="0042380F"/>
    <w:rsid w:val="00425252"/>
    <w:rsid w:val="00425D34"/>
    <w:rsid w:val="004261C2"/>
    <w:rsid w:val="00427ECF"/>
    <w:rsid w:val="00430D89"/>
    <w:rsid w:val="00432768"/>
    <w:rsid w:val="00432D25"/>
    <w:rsid w:val="0043438C"/>
    <w:rsid w:val="00436E16"/>
    <w:rsid w:val="00436EE9"/>
    <w:rsid w:val="0043714E"/>
    <w:rsid w:val="004372EE"/>
    <w:rsid w:val="0044299E"/>
    <w:rsid w:val="00444A37"/>
    <w:rsid w:val="00444F04"/>
    <w:rsid w:val="0044511C"/>
    <w:rsid w:val="00446FC9"/>
    <w:rsid w:val="00447D1E"/>
    <w:rsid w:val="004538B4"/>
    <w:rsid w:val="00453E09"/>
    <w:rsid w:val="00455144"/>
    <w:rsid w:val="0045586D"/>
    <w:rsid w:val="00457411"/>
    <w:rsid w:val="00457D8E"/>
    <w:rsid w:val="004601E6"/>
    <w:rsid w:val="0046033A"/>
    <w:rsid w:val="00462676"/>
    <w:rsid w:val="00463D41"/>
    <w:rsid w:val="004651F7"/>
    <w:rsid w:val="00465789"/>
    <w:rsid w:val="004661A4"/>
    <w:rsid w:val="0046764A"/>
    <w:rsid w:val="00467781"/>
    <w:rsid w:val="00467A06"/>
    <w:rsid w:val="00467AFE"/>
    <w:rsid w:val="0047096B"/>
    <w:rsid w:val="00471FDD"/>
    <w:rsid w:val="00472BB5"/>
    <w:rsid w:val="00474215"/>
    <w:rsid w:val="00475068"/>
    <w:rsid w:val="00477147"/>
    <w:rsid w:val="0047732E"/>
    <w:rsid w:val="004775E0"/>
    <w:rsid w:val="00477A9C"/>
    <w:rsid w:val="00480324"/>
    <w:rsid w:val="00481539"/>
    <w:rsid w:val="00483673"/>
    <w:rsid w:val="00485300"/>
    <w:rsid w:val="00487119"/>
    <w:rsid w:val="004871B9"/>
    <w:rsid w:val="00491375"/>
    <w:rsid w:val="00491AB8"/>
    <w:rsid w:val="00492BDC"/>
    <w:rsid w:val="004939C0"/>
    <w:rsid w:val="00495013"/>
    <w:rsid w:val="004959A0"/>
    <w:rsid w:val="004960C4"/>
    <w:rsid w:val="00496AF7"/>
    <w:rsid w:val="004977CF"/>
    <w:rsid w:val="004A00D6"/>
    <w:rsid w:val="004A13FF"/>
    <w:rsid w:val="004A219D"/>
    <w:rsid w:val="004A2B97"/>
    <w:rsid w:val="004A37FB"/>
    <w:rsid w:val="004A7BE4"/>
    <w:rsid w:val="004B190D"/>
    <w:rsid w:val="004B2284"/>
    <w:rsid w:val="004B258B"/>
    <w:rsid w:val="004B2E36"/>
    <w:rsid w:val="004B48CE"/>
    <w:rsid w:val="004B5A8E"/>
    <w:rsid w:val="004B5F7F"/>
    <w:rsid w:val="004B7103"/>
    <w:rsid w:val="004C0D09"/>
    <w:rsid w:val="004C6359"/>
    <w:rsid w:val="004C646D"/>
    <w:rsid w:val="004D16DF"/>
    <w:rsid w:val="004D48EC"/>
    <w:rsid w:val="004D5EEF"/>
    <w:rsid w:val="004D60AA"/>
    <w:rsid w:val="004D68D2"/>
    <w:rsid w:val="004D6E70"/>
    <w:rsid w:val="004E0A0E"/>
    <w:rsid w:val="004E0DF7"/>
    <w:rsid w:val="004E250E"/>
    <w:rsid w:val="004E3620"/>
    <w:rsid w:val="004E7EDE"/>
    <w:rsid w:val="004F3708"/>
    <w:rsid w:val="004F3D75"/>
    <w:rsid w:val="004F47BD"/>
    <w:rsid w:val="004F5FFA"/>
    <w:rsid w:val="004F6CF8"/>
    <w:rsid w:val="004F702F"/>
    <w:rsid w:val="004F75A9"/>
    <w:rsid w:val="0050338D"/>
    <w:rsid w:val="00504E1C"/>
    <w:rsid w:val="005050FD"/>
    <w:rsid w:val="005051F7"/>
    <w:rsid w:val="00506304"/>
    <w:rsid w:val="0050754B"/>
    <w:rsid w:val="005107F7"/>
    <w:rsid w:val="00511F7F"/>
    <w:rsid w:val="005136DA"/>
    <w:rsid w:val="005150DB"/>
    <w:rsid w:val="00517973"/>
    <w:rsid w:val="005214DC"/>
    <w:rsid w:val="0052162A"/>
    <w:rsid w:val="00525308"/>
    <w:rsid w:val="00526F4A"/>
    <w:rsid w:val="005278D0"/>
    <w:rsid w:val="005304AE"/>
    <w:rsid w:val="00530588"/>
    <w:rsid w:val="00530CF1"/>
    <w:rsid w:val="00530D04"/>
    <w:rsid w:val="0053190B"/>
    <w:rsid w:val="00531BDA"/>
    <w:rsid w:val="005330C1"/>
    <w:rsid w:val="0053318D"/>
    <w:rsid w:val="00533359"/>
    <w:rsid w:val="00534EF0"/>
    <w:rsid w:val="00535171"/>
    <w:rsid w:val="00535774"/>
    <w:rsid w:val="00536A21"/>
    <w:rsid w:val="00540CB8"/>
    <w:rsid w:val="00541B5F"/>
    <w:rsid w:val="00541EAC"/>
    <w:rsid w:val="00542866"/>
    <w:rsid w:val="00543C2B"/>
    <w:rsid w:val="00544253"/>
    <w:rsid w:val="0054426C"/>
    <w:rsid w:val="0054571F"/>
    <w:rsid w:val="00547850"/>
    <w:rsid w:val="00547B86"/>
    <w:rsid w:val="00550C92"/>
    <w:rsid w:val="00552776"/>
    <w:rsid w:val="00553668"/>
    <w:rsid w:val="00553BEC"/>
    <w:rsid w:val="00554A67"/>
    <w:rsid w:val="005552AE"/>
    <w:rsid w:val="00555350"/>
    <w:rsid w:val="005564E1"/>
    <w:rsid w:val="005566E3"/>
    <w:rsid w:val="00557E5B"/>
    <w:rsid w:val="00560643"/>
    <w:rsid w:val="005608B2"/>
    <w:rsid w:val="0056182F"/>
    <w:rsid w:val="00562634"/>
    <w:rsid w:val="00563254"/>
    <w:rsid w:val="00564A88"/>
    <w:rsid w:val="00566689"/>
    <w:rsid w:val="00570F4E"/>
    <w:rsid w:val="00571625"/>
    <w:rsid w:val="00575CA9"/>
    <w:rsid w:val="00580ACE"/>
    <w:rsid w:val="00580F48"/>
    <w:rsid w:val="00581FA7"/>
    <w:rsid w:val="00582227"/>
    <w:rsid w:val="00582B4A"/>
    <w:rsid w:val="005853DF"/>
    <w:rsid w:val="00585AAF"/>
    <w:rsid w:val="00592C8F"/>
    <w:rsid w:val="0059513A"/>
    <w:rsid w:val="00595358"/>
    <w:rsid w:val="005A02FD"/>
    <w:rsid w:val="005A33C8"/>
    <w:rsid w:val="005A4B07"/>
    <w:rsid w:val="005A4F96"/>
    <w:rsid w:val="005A6930"/>
    <w:rsid w:val="005A6E55"/>
    <w:rsid w:val="005A7948"/>
    <w:rsid w:val="005A7CB1"/>
    <w:rsid w:val="005B1020"/>
    <w:rsid w:val="005B20A4"/>
    <w:rsid w:val="005B3155"/>
    <w:rsid w:val="005B46A4"/>
    <w:rsid w:val="005B578B"/>
    <w:rsid w:val="005B58AC"/>
    <w:rsid w:val="005C2822"/>
    <w:rsid w:val="005C3027"/>
    <w:rsid w:val="005C457A"/>
    <w:rsid w:val="005C519E"/>
    <w:rsid w:val="005C7DEC"/>
    <w:rsid w:val="005D0941"/>
    <w:rsid w:val="005D28DD"/>
    <w:rsid w:val="005D3140"/>
    <w:rsid w:val="005D3A60"/>
    <w:rsid w:val="005D3EBA"/>
    <w:rsid w:val="005D7899"/>
    <w:rsid w:val="005E2944"/>
    <w:rsid w:val="005E4502"/>
    <w:rsid w:val="005E49BB"/>
    <w:rsid w:val="005E50E7"/>
    <w:rsid w:val="005E516E"/>
    <w:rsid w:val="005E5D15"/>
    <w:rsid w:val="005E6025"/>
    <w:rsid w:val="005E605E"/>
    <w:rsid w:val="005E7CBC"/>
    <w:rsid w:val="005F08E9"/>
    <w:rsid w:val="005F0EE6"/>
    <w:rsid w:val="005F1600"/>
    <w:rsid w:val="005F2E6B"/>
    <w:rsid w:val="005F3225"/>
    <w:rsid w:val="005F7715"/>
    <w:rsid w:val="00601457"/>
    <w:rsid w:val="00601C4B"/>
    <w:rsid w:val="00602A00"/>
    <w:rsid w:val="00603AD5"/>
    <w:rsid w:val="00606C7D"/>
    <w:rsid w:val="00607901"/>
    <w:rsid w:val="00607DB1"/>
    <w:rsid w:val="00610999"/>
    <w:rsid w:val="006111CA"/>
    <w:rsid w:val="00611BD2"/>
    <w:rsid w:val="00612C1A"/>
    <w:rsid w:val="00612D29"/>
    <w:rsid w:val="00613A0C"/>
    <w:rsid w:val="00615455"/>
    <w:rsid w:val="00616181"/>
    <w:rsid w:val="00617756"/>
    <w:rsid w:val="00621D5C"/>
    <w:rsid w:val="00622B1B"/>
    <w:rsid w:val="00622DAB"/>
    <w:rsid w:val="006230C1"/>
    <w:rsid w:val="00623878"/>
    <w:rsid w:val="00624AC9"/>
    <w:rsid w:val="006262E4"/>
    <w:rsid w:val="006267DE"/>
    <w:rsid w:val="00626B52"/>
    <w:rsid w:val="006276AB"/>
    <w:rsid w:val="00627897"/>
    <w:rsid w:val="00630813"/>
    <w:rsid w:val="00630C63"/>
    <w:rsid w:val="00631B4C"/>
    <w:rsid w:val="00632E2C"/>
    <w:rsid w:val="00634D74"/>
    <w:rsid w:val="00635352"/>
    <w:rsid w:val="00636240"/>
    <w:rsid w:val="00637173"/>
    <w:rsid w:val="006402DD"/>
    <w:rsid w:val="006402E8"/>
    <w:rsid w:val="0064196E"/>
    <w:rsid w:val="00641E19"/>
    <w:rsid w:val="006421A9"/>
    <w:rsid w:val="0064230E"/>
    <w:rsid w:val="006436EC"/>
    <w:rsid w:val="00643BF7"/>
    <w:rsid w:val="006449F9"/>
    <w:rsid w:val="00645002"/>
    <w:rsid w:val="006451EA"/>
    <w:rsid w:val="0065254A"/>
    <w:rsid w:val="00656194"/>
    <w:rsid w:val="00656D03"/>
    <w:rsid w:val="00657178"/>
    <w:rsid w:val="00657582"/>
    <w:rsid w:val="00660D91"/>
    <w:rsid w:val="00661EDB"/>
    <w:rsid w:val="00662D1F"/>
    <w:rsid w:val="0066331C"/>
    <w:rsid w:val="00663C93"/>
    <w:rsid w:val="00663EB0"/>
    <w:rsid w:val="00664073"/>
    <w:rsid w:val="0066431F"/>
    <w:rsid w:val="00664BB8"/>
    <w:rsid w:val="006660E7"/>
    <w:rsid w:val="00670F2D"/>
    <w:rsid w:val="00670F47"/>
    <w:rsid w:val="0067388C"/>
    <w:rsid w:val="006752FD"/>
    <w:rsid w:val="006758B8"/>
    <w:rsid w:val="006771A1"/>
    <w:rsid w:val="0068061E"/>
    <w:rsid w:val="00681B27"/>
    <w:rsid w:val="00681B7A"/>
    <w:rsid w:val="0068386B"/>
    <w:rsid w:val="006847C2"/>
    <w:rsid w:val="006857CB"/>
    <w:rsid w:val="00685F36"/>
    <w:rsid w:val="00686843"/>
    <w:rsid w:val="006870D0"/>
    <w:rsid w:val="00691489"/>
    <w:rsid w:val="0069244D"/>
    <w:rsid w:val="00692770"/>
    <w:rsid w:val="0069432A"/>
    <w:rsid w:val="00694FE8"/>
    <w:rsid w:val="00695B45"/>
    <w:rsid w:val="006967F6"/>
    <w:rsid w:val="006968E9"/>
    <w:rsid w:val="006A0221"/>
    <w:rsid w:val="006A02FA"/>
    <w:rsid w:val="006A3091"/>
    <w:rsid w:val="006A66ED"/>
    <w:rsid w:val="006A6845"/>
    <w:rsid w:val="006B3D8F"/>
    <w:rsid w:val="006B45B3"/>
    <w:rsid w:val="006B460D"/>
    <w:rsid w:val="006B57C5"/>
    <w:rsid w:val="006B6AD7"/>
    <w:rsid w:val="006B6BB5"/>
    <w:rsid w:val="006B6CBC"/>
    <w:rsid w:val="006C67A6"/>
    <w:rsid w:val="006C7800"/>
    <w:rsid w:val="006D0C1A"/>
    <w:rsid w:val="006D1701"/>
    <w:rsid w:val="006D2877"/>
    <w:rsid w:val="006D321B"/>
    <w:rsid w:val="006D3EBD"/>
    <w:rsid w:val="006D3FF3"/>
    <w:rsid w:val="006D459C"/>
    <w:rsid w:val="006D4F17"/>
    <w:rsid w:val="006D513D"/>
    <w:rsid w:val="006D5E96"/>
    <w:rsid w:val="006D6554"/>
    <w:rsid w:val="006D6A1E"/>
    <w:rsid w:val="006D7B6C"/>
    <w:rsid w:val="006E1150"/>
    <w:rsid w:val="006E39BB"/>
    <w:rsid w:val="006E49D5"/>
    <w:rsid w:val="006F0BBC"/>
    <w:rsid w:val="006F1AF7"/>
    <w:rsid w:val="006F6320"/>
    <w:rsid w:val="006F7600"/>
    <w:rsid w:val="00700116"/>
    <w:rsid w:val="007016EE"/>
    <w:rsid w:val="00705840"/>
    <w:rsid w:val="00707531"/>
    <w:rsid w:val="00707F1B"/>
    <w:rsid w:val="007105BC"/>
    <w:rsid w:val="0071172B"/>
    <w:rsid w:val="00711772"/>
    <w:rsid w:val="007122DD"/>
    <w:rsid w:val="00712FCD"/>
    <w:rsid w:val="00713333"/>
    <w:rsid w:val="00713AB1"/>
    <w:rsid w:val="00713DF0"/>
    <w:rsid w:val="00716778"/>
    <w:rsid w:val="00716C97"/>
    <w:rsid w:val="00717407"/>
    <w:rsid w:val="0071773C"/>
    <w:rsid w:val="00721285"/>
    <w:rsid w:val="007218D1"/>
    <w:rsid w:val="00721B1F"/>
    <w:rsid w:val="007226A5"/>
    <w:rsid w:val="00722DF3"/>
    <w:rsid w:val="00723F20"/>
    <w:rsid w:val="0072528A"/>
    <w:rsid w:val="007256AD"/>
    <w:rsid w:val="0072622F"/>
    <w:rsid w:val="00726E8E"/>
    <w:rsid w:val="00730472"/>
    <w:rsid w:val="007308A7"/>
    <w:rsid w:val="00731607"/>
    <w:rsid w:val="007318D2"/>
    <w:rsid w:val="0073227F"/>
    <w:rsid w:val="007367FA"/>
    <w:rsid w:val="00736D79"/>
    <w:rsid w:val="0074093A"/>
    <w:rsid w:val="00740CC1"/>
    <w:rsid w:val="0074120F"/>
    <w:rsid w:val="00741765"/>
    <w:rsid w:val="007424E9"/>
    <w:rsid w:val="00743012"/>
    <w:rsid w:val="0074536F"/>
    <w:rsid w:val="007467C7"/>
    <w:rsid w:val="00747C85"/>
    <w:rsid w:val="00750D18"/>
    <w:rsid w:val="00751397"/>
    <w:rsid w:val="00751F42"/>
    <w:rsid w:val="00752570"/>
    <w:rsid w:val="0075396F"/>
    <w:rsid w:val="00753C46"/>
    <w:rsid w:val="0075765D"/>
    <w:rsid w:val="0076076C"/>
    <w:rsid w:val="00760988"/>
    <w:rsid w:val="0076119D"/>
    <w:rsid w:val="007611A3"/>
    <w:rsid w:val="00761582"/>
    <w:rsid w:val="0076183D"/>
    <w:rsid w:val="0076209B"/>
    <w:rsid w:val="00763B6C"/>
    <w:rsid w:val="00763D7D"/>
    <w:rsid w:val="00763F99"/>
    <w:rsid w:val="00764C7A"/>
    <w:rsid w:val="00765D0B"/>
    <w:rsid w:val="00766188"/>
    <w:rsid w:val="007661D7"/>
    <w:rsid w:val="00766CCF"/>
    <w:rsid w:val="00767D88"/>
    <w:rsid w:val="0077019B"/>
    <w:rsid w:val="00771355"/>
    <w:rsid w:val="00772C9C"/>
    <w:rsid w:val="00775551"/>
    <w:rsid w:val="007767F2"/>
    <w:rsid w:val="007768D4"/>
    <w:rsid w:val="00776A38"/>
    <w:rsid w:val="007805E0"/>
    <w:rsid w:val="00781905"/>
    <w:rsid w:val="0078192B"/>
    <w:rsid w:val="00782B5D"/>
    <w:rsid w:val="00784892"/>
    <w:rsid w:val="0078741D"/>
    <w:rsid w:val="007874AC"/>
    <w:rsid w:val="0079033C"/>
    <w:rsid w:val="00791EDA"/>
    <w:rsid w:val="00793DD3"/>
    <w:rsid w:val="007948D8"/>
    <w:rsid w:val="00794C22"/>
    <w:rsid w:val="00795B7F"/>
    <w:rsid w:val="00796AE9"/>
    <w:rsid w:val="00796DF3"/>
    <w:rsid w:val="00797A54"/>
    <w:rsid w:val="007A22D0"/>
    <w:rsid w:val="007A3D7F"/>
    <w:rsid w:val="007A643F"/>
    <w:rsid w:val="007A6C0C"/>
    <w:rsid w:val="007A75EF"/>
    <w:rsid w:val="007B1071"/>
    <w:rsid w:val="007B1F3E"/>
    <w:rsid w:val="007B2786"/>
    <w:rsid w:val="007B5289"/>
    <w:rsid w:val="007C10E4"/>
    <w:rsid w:val="007C51BD"/>
    <w:rsid w:val="007C60C8"/>
    <w:rsid w:val="007C64F6"/>
    <w:rsid w:val="007D2EAE"/>
    <w:rsid w:val="007D349C"/>
    <w:rsid w:val="007D43BA"/>
    <w:rsid w:val="007D539D"/>
    <w:rsid w:val="007D62CF"/>
    <w:rsid w:val="007D74B1"/>
    <w:rsid w:val="007E0153"/>
    <w:rsid w:val="007E21C2"/>
    <w:rsid w:val="007E25D6"/>
    <w:rsid w:val="007E2782"/>
    <w:rsid w:val="007E2D73"/>
    <w:rsid w:val="007E3143"/>
    <w:rsid w:val="007E3281"/>
    <w:rsid w:val="007E5D1E"/>
    <w:rsid w:val="007F1877"/>
    <w:rsid w:val="007F465A"/>
    <w:rsid w:val="007F545F"/>
    <w:rsid w:val="007F57A0"/>
    <w:rsid w:val="007F5D5D"/>
    <w:rsid w:val="007F6A41"/>
    <w:rsid w:val="008005BD"/>
    <w:rsid w:val="008021A6"/>
    <w:rsid w:val="0080278D"/>
    <w:rsid w:val="00803CA4"/>
    <w:rsid w:val="00804FB0"/>
    <w:rsid w:val="00805779"/>
    <w:rsid w:val="0080621E"/>
    <w:rsid w:val="00806C75"/>
    <w:rsid w:val="008143B8"/>
    <w:rsid w:val="008156F5"/>
    <w:rsid w:val="008158DE"/>
    <w:rsid w:val="00815B7A"/>
    <w:rsid w:val="00815F94"/>
    <w:rsid w:val="00817298"/>
    <w:rsid w:val="00817495"/>
    <w:rsid w:val="0082096A"/>
    <w:rsid w:val="00823724"/>
    <w:rsid w:val="00824B40"/>
    <w:rsid w:val="0082501E"/>
    <w:rsid w:val="00825667"/>
    <w:rsid w:val="008312B0"/>
    <w:rsid w:val="008320C3"/>
    <w:rsid w:val="00832972"/>
    <w:rsid w:val="00835BC9"/>
    <w:rsid w:val="0083600E"/>
    <w:rsid w:val="00842C47"/>
    <w:rsid w:val="00842D50"/>
    <w:rsid w:val="00843308"/>
    <w:rsid w:val="00844000"/>
    <w:rsid w:val="00846F66"/>
    <w:rsid w:val="00847799"/>
    <w:rsid w:val="00847871"/>
    <w:rsid w:val="00850257"/>
    <w:rsid w:val="00851F4E"/>
    <w:rsid w:val="00852C1F"/>
    <w:rsid w:val="00853306"/>
    <w:rsid w:val="00855FD9"/>
    <w:rsid w:val="00856231"/>
    <w:rsid w:val="00856ADB"/>
    <w:rsid w:val="00857F3A"/>
    <w:rsid w:val="008602B8"/>
    <w:rsid w:val="00862124"/>
    <w:rsid w:val="008625B4"/>
    <w:rsid w:val="008631B5"/>
    <w:rsid w:val="0086328E"/>
    <w:rsid w:val="00863360"/>
    <w:rsid w:val="00864816"/>
    <w:rsid w:val="00870113"/>
    <w:rsid w:val="0087050E"/>
    <w:rsid w:val="00870FAE"/>
    <w:rsid w:val="00871A45"/>
    <w:rsid w:val="0087452E"/>
    <w:rsid w:val="0087592B"/>
    <w:rsid w:val="008805AC"/>
    <w:rsid w:val="00881592"/>
    <w:rsid w:val="00881773"/>
    <w:rsid w:val="00882138"/>
    <w:rsid w:val="00883E1B"/>
    <w:rsid w:val="008850CB"/>
    <w:rsid w:val="0088556D"/>
    <w:rsid w:val="00886825"/>
    <w:rsid w:val="00886FD7"/>
    <w:rsid w:val="0089045B"/>
    <w:rsid w:val="0089096C"/>
    <w:rsid w:val="00891171"/>
    <w:rsid w:val="008912ED"/>
    <w:rsid w:val="00892017"/>
    <w:rsid w:val="008942BA"/>
    <w:rsid w:val="0089469F"/>
    <w:rsid w:val="00894F8E"/>
    <w:rsid w:val="0089625D"/>
    <w:rsid w:val="00896C05"/>
    <w:rsid w:val="00897E31"/>
    <w:rsid w:val="008A0EE9"/>
    <w:rsid w:val="008A1A6E"/>
    <w:rsid w:val="008A24ED"/>
    <w:rsid w:val="008A285D"/>
    <w:rsid w:val="008A2ACE"/>
    <w:rsid w:val="008A326F"/>
    <w:rsid w:val="008A3E3A"/>
    <w:rsid w:val="008A4694"/>
    <w:rsid w:val="008B1EC1"/>
    <w:rsid w:val="008B48B4"/>
    <w:rsid w:val="008B495D"/>
    <w:rsid w:val="008B515A"/>
    <w:rsid w:val="008B6CB3"/>
    <w:rsid w:val="008B7983"/>
    <w:rsid w:val="008B7B64"/>
    <w:rsid w:val="008B7DBD"/>
    <w:rsid w:val="008C3761"/>
    <w:rsid w:val="008C432B"/>
    <w:rsid w:val="008C5858"/>
    <w:rsid w:val="008D3367"/>
    <w:rsid w:val="008D4CFA"/>
    <w:rsid w:val="008D6879"/>
    <w:rsid w:val="008D74C1"/>
    <w:rsid w:val="008E0268"/>
    <w:rsid w:val="008E0322"/>
    <w:rsid w:val="008E1B49"/>
    <w:rsid w:val="008E250B"/>
    <w:rsid w:val="008E461A"/>
    <w:rsid w:val="008E5B90"/>
    <w:rsid w:val="008E5CC9"/>
    <w:rsid w:val="008E6AD2"/>
    <w:rsid w:val="008F0BB9"/>
    <w:rsid w:val="008F1EBB"/>
    <w:rsid w:val="008F2572"/>
    <w:rsid w:val="008F2844"/>
    <w:rsid w:val="008F3BA9"/>
    <w:rsid w:val="008F6DB8"/>
    <w:rsid w:val="0090003F"/>
    <w:rsid w:val="00900C28"/>
    <w:rsid w:val="00900E2C"/>
    <w:rsid w:val="00901590"/>
    <w:rsid w:val="00903758"/>
    <w:rsid w:val="00904117"/>
    <w:rsid w:val="009044F6"/>
    <w:rsid w:val="0090458F"/>
    <w:rsid w:val="009052B2"/>
    <w:rsid w:val="00905F6B"/>
    <w:rsid w:val="0090711D"/>
    <w:rsid w:val="009076E1"/>
    <w:rsid w:val="00907E1F"/>
    <w:rsid w:val="009116EC"/>
    <w:rsid w:val="009129C8"/>
    <w:rsid w:val="00915201"/>
    <w:rsid w:val="00917C5A"/>
    <w:rsid w:val="00917CEB"/>
    <w:rsid w:val="00921E79"/>
    <w:rsid w:val="00921ED3"/>
    <w:rsid w:val="00923DEC"/>
    <w:rsid w:val="00924E57"/>
    <w:rsid w:val="00925BBD"/>
    <w:rsid w:val="009262FC"/>
    <w:rsid w:val="00927032"/>
    <w:rsid w:val="00927050"/>
    <w:rsid w:val="009273A8"/>
    <w:rsid w:val="009276A5"/>
    <w:rsid w:val="009316AB"/>
    <w:rsid w:val="009321A2"/>
    <w:rsid w:val="00933A18"/>
    <w:rsid w:val="009364DE"/>
    <w:rsid w:val="00936EBA"/>
    <w:rsid w:val="009374F3"/>
    <w:rsid w:val="009378FE"/>
    <w:rsid w:val="009400A3"/>
    <w:rsid w:val="0094108F"/>
    <w:rsid w:val="00941DF5"/>
    <w:rsid w:val="009431DE"/>
    <w:rsid w:val="009442DF"/>
    <w:rsid w:val="00944FC0"/>
    <w:rsid w:val="00945530"/>
    <w:rsid w:val="00951822"/>
    <w:rsid w:val="009547B7"/>
    <w:rsid w:val="0095578D"/>
    <w:rsid w:val="0095629B"/>
    <w:rsid w:val="00956E13"/>
    <w:rsid w:val="00957B5B"/>
    <w:rsid w:val="00957F0E"/>
    <w:rsid w:val="0096222E"/>
    <w:rsid w:val="009626A8"/>
    <w:rsid w:val="00964A05"/>
    <w:rsid w:val="0096501C"/>
    <w:rsid w:val="009672C6"/>
    <w:rsid w:val="0097000C"/>
    <w:rsid w:val="00970238"/>
    <w:rsid w:val="00971C89"/>
    <w:rsid w:val="0097227F"/>
    <w:rsid w:val="0097252A"/>
    <w:rsid w:val="00974145"/>
    <w:rsid w:val="00974579"/>
    <w:rsid w:val="00975B09"/>
    <w:rsid w:val="00981996"/>
    <w:rsid w:val="00982507"/>
    <w:rsid w:val="0098259F"/>
    <w:rsid w:val="00983173"/>
    <w:rsid w:val="00983D83"/>
    <w:rsid w:val="00984080"/>
    <w:rsid w:val="009854C2"/>
    <w:rsid w:val="009925E1"/>
    <w:rsid w:val="0099488B"/>
    <w:rsid w:val="00995DAD"/>
    <w:rsid w:val="0099773D"/>
    <w:rsid w:val="009A07F9"/>
    <w:rsid w:val="009A28D3"/>
    <w:rsid w:val="009A434C"/>
    <w:rsid w:val="009A5FA6"/>
    <w:rsid w:val="009A63DB"/>
    <w:rsid w:val="009A75A9"/>
    <w:rsid w:val="009B008A"/>
    <w:rsid w:val="009B2084"/>
    <w:rsid w:val="009B20BB"/>
    <w:rsid w:val="009B46F7"/>
    <w:rsid w:val="009B4706"/>
    <w:rsid w:val="009B6891"/>
    <w:rsid w:val="009C1189"/>
    <w:rsid w:val="009C492B"/>
    <w:rsid w:val="009C6383"/>
    <w:rsid w:val="009C6FD8"/>
    <w:rsid w:val="009C7412"/>
    <w:rsid w:val="009C75F3"/>
    <w:rsid w:val="009D0A85"/>
    <w:rsid w:val="009D15A0"/>
    <w:rsid w:val="009D22CF"/>
    <w:rsid w:val="009D4273"/>
    <w:rsid w:val="009D5642"/>
    <w:rsid w:val="009D61AE"/>
    <w:rsid w:val="009D7000"/>
    <w:rsid w:val="009E0764"/>
    <w:rsid w:val="009E0C52"/>
    <w:rsid w:val="009E11C6"/>
    <w:rsid w:val="009E26B4"/>
    <w:rsid w:val="009E59A7"/>
    <w:rsid w:val="009E6692"/>
    <w:rsid w:val="009E6A58"/>
    <w:rsid w:val="009E740C"/>
    <w:rsid w:val="009F0EDA"/>
    <w:rsid w:val="009F1E8E"/>
    <w:rsid w:val="009F3101"/>
    <w:rsid w:val="009F3D87"/>
    <w:rsid w:val="009F4521"/>
    <w:rsid w:val="009F516F"/>
    <w:rsid w:val="009F7196"/>
    <w:rsid w:val="009F7A1B"/>
    <w:rsid w:val="00A02679"/>
    <w:rsid w:val="00A04616"/>
    <w:rsid w:val="00A0496F"/>
    <w:rsid w:val="00A04B00"/>
    <w:rsid w:val="00A05446"/>
    <w:rsid w:val="00A063C7"/>
    <w:rsid w:val="00A0704B"/>
    <w:rsid w:val="00A07368"/>
    <w:rsid w:val="00A1075B"/>
    <w:rsid w:val="00A10E30"/>
    <w:rsid w:val="00A1557A"/>
    <w:rsid w:val="00A16340"/>
    <w:rsid w:val="00A17389"/>
    <w:rsid w:val="00A23A5F"/>
    <w:rsid w:val="00A251AF"/>
    <w:rsid w:val="00A262D3"/>
    <w:rsid w:val="00A2634F"/>
    <w:rsid w:val="00A31F59"/>
    <w:rsid w:val="00A34117"/>
    <w:rsid w:val="00A40065"/>
    <w:rsid w:val="00A405FB"/>
    <w:rsid w:val="00A41A2F"/>
    <w:rsid w:val="00A41FD9"/>
    <w:rsid w:val="00A42515"/>
    <w:rsid w:val="00A445B9"/>
    <w:rsid w:val="00A449EB"/>
    <w:rsid w:val="00A449FB"/>
    <w:rsid w:val="00A45345"/>
    <w:rsid w:val="00A46247"/>
    <w:rsid w:val="00A46EF4"/>
    <w:rsid w:val="00A47325"/>
    <w:rsid w:val="00A511AD"/>
    <w:rsid w:val="00A528D8"/>
    <w:rsid w:val="00A52C11"/>
    <w:rsid w:val="00A537DE"/>
    <w:rsid w:val="00A5466D"/>
    <w:rsid w:val="00A574ED"/>
    <w:rsid w:val="00A57726"/>
    <w:rsid w:val="00A57A66"/>
    <w:rsid w:val="00A6037E"/>
    <w:rsid w:val="00A62803"/>
    <w:rsid w:val="00A636C3"/>
    <w:rsid w:val="00A642FC"/>
    <w:rsid w:val="00A643AB"/>
    <w:rsid w:val="00A65AFA"/>
    <w:rsid w:val="00A66260"/>
    <w:rsid w:val="00A712F6"/>
    <w:rsid w:val="00A726F7"/>
    <w:rsid w:val="00A72ECA"/>
    <w:rsid w:val="00A7345E"/>
    <w:rsid w:val="00A747BA"/>
    <w:rsid w:val="00A74CC3"/>
    <w:rsid w:val="00A77123"/>
    <w:rsid w:val="00A7750A"/>
    <w:rsid w:val="00A80AFE"/>
    <w:rsid w:val="00A8161B"/>
    <w:rsid w:val="00A818A9"/>
    <w:rsid w:val="00A833DE"/>
    <w:rsid w:val="00A87805"/>
    <w:rsid w:val="00A900AE"/>
    <w:rsid w:val="00A900CA"/>
    <w:rsid w:val="00A9235E"/>
    <w:rsid w:val="00A927D0"/>
    <w:rsid w:val="00A947AB"/>
    <w:rsid w:val="00A9516F"/>
    <w:rsid w:val="00A96019"/>
    <w:rsid w:val="00A96109"/>
    <w:rsid w:val="00A9658C"/>
    <w:rsid w:val="00A975C6"/>
    <w:rsid w:val="00AA07DB"/>
    <w:rsid w:val="00AA0C0A"/>
    <w:rsid w:val="00AA188E"/>
    <w:rsid w:val="00AA2E75"/>
    <w:rsid w:val="00AA35E8"/>
    <w:rsid w:val="00AA3B3F"/>
    <w:rsid w:val="00AA594C"/>
    <w:rsid w:val="00AA70A2"/>
    <w:rsid w:val="00AA7687"/>
    <w:rsid w:val="00AB17A2"/>
    <w:rsid w:val="00AB1AF4"/>
    <w:rsid w:val="00AB447B"/>
    <w:rsid w:val="00AB4C54"/>
    <w:rsid w:val="00AB59A0"/>
    <w:rsid w:val="00AB5A60"/>
    <w:rsid w:val="00AB637A"/>
    <w:rsid w:val="00AB6961"/>
    <w:rsid w:val="00AB725D"/>
    <w:rsid w:val="00AC4DD5"/>
    <w:rsid w:val="00AC58EF"/>
    <w:rsid w:val="00AC679F"/>
    <w:rsid w:val="00AD0192"/>
    <w:rsid w:val="00AD1A4B"/>
    <w:rsid w:val="00AD2121"/>
    <w:rsid w:val="00AD29E0"/>
    <w:rsid w:val="00AD3471"/>
    <w:rsid w:val="00AD3677"/>
    <w:rsid w:val="00AD4BAB"/>
    <w:rsid w:val="00AD5A0D"/>
    <w:rsid w:val="00AE11D0"/>
    <w:rsid w:val="00AE12DD"/>
    <w:rsid w:val="00AE26CE"/>
    <w:rsid w:val="00AE2A98"/>
    <w:rsid w:val="00AE3F1B"/>
    <w:rsid w:val="00AE4450"/>
    <w:rsid w:val="00AE516E"/>
    <w:rsid w:val="00AE5171"/>
    <w:rsid w:val="00AE61A0"/>
    <w:rsid w:val="00AE7E94"/>
    <w:rsid w:val="00AF1273"/>
    <w:rsid w:val="00AF1C7F"/>
    <w:rsid w:val="00AF2414"/>
    <w:rsid w:val="00AF2993"/>
    <w:rsid w:val="00AF2AC3"/>
    <w:rsid w:val="00AF2E61"/>
    <w:rsid w:val="00AF41CE"/>
    <w:rsid w:val="00AF41D9"/>
    <w:rsid w:val="00AF4E5C"/>
    <w:rsid w:val="00AF542F"/>
    <w:rsid w:val="00AF5C83"/>
    <w:rsid w:val="00AF6456"/>
    <w:rsid w:val="00AF652C"/>
    <w:rsid w:val="00AF67CF"/>
    <w:rsid w:val="00AF78C0"/>
    <w:rsid w:val="00AF7E71"/>
    <w:rsid w:val="00B01759"/>
    <w:rsid w:val="00B030D1"/>
    <w:rsid w:val="00B03946"/>
    <w:rsid w:val="00B043A3"/>
    <w:rsid w:val="00B050E6"/>
    <w:rsid w:val="00B05294"/>
    <w:rsid w:val="00B05645"/>
    <w:rsid w:val="00B06D7C"/>
    <w:rsid w:val="00B076FC"/>
    <w:rsid w:val="00B11B96"/>
    <w:rsid w:val="00B12345"/>
    <w:rsid w:val="00B1305D"/>
    <w:rsid w:val="00B13D88"/>
    <w:rsid w:val="00B14541"/>
    <w:rsid w:val="00B1561E"/>
    <w:rsid w:val="00B17FBC"/>
    <w:rsid w:val="00B21985"/>
    <w:rsid w:val="00B23FE6"/>
    <w:rsid w:val="00B242B2"/>
    <w:rsid w:val="00B26651"/>
    <w:rsid w:val="00B26883"/>
    <w:rsid w:val="00B3039A"/>
    <w:rsid w:val="00B307A9"/>
    <w:rsid w:val="00B30EA2"/>
    <w:rsid w:val="00B32453"/>
    <w:rsid w:val="00B32D9B"/>
    <w:rsid w:val="00B37C88"/>
    <w:rsid w:val="00B44998"/>
    <w:rsid w:val="00B502D9"/>
    <w:rsid w:val="00B5161D"/>
    <w:rsid w:val="00B516EA"/>
    <w:rsid w:val="00B51FA7"/>
    <w:rsid w:val="00B528A1"/>
    <w:rsid w:val="00B53A1D"/>
    <w:rsid w:val="00B54357"/>
    <w:rsid w:val="00B5458D"/>
    <w:rsid w:val="00B54B5D"/>
    <w:rsid w:val="00B61CBB"/>
    <w:rsid w:val="00B63664"/>
    <w:rsid w:val="00B6391D"/>
    <w:rsid w:val="00B6423D"/>
    <w:rsid w:val="00B6600A"/>
    <w:rsid w:val="00B7054F"/>
    <w:rsid w:val="00B725AB"/>
    <w:rsid w:val="00B72D2D"/>
    <w:rsid w:val="00B73DA6"/>
    <w:rsid w:val="00B748B8"/>
    <w:rsid w:val="00B819D1"/>
    <w:rsid w:val="00B81F34"/>
    <w:rsid w:val="00B83CB2"/>
    <w:rsid w:val="00B84485"/>
    <w:rsid w:val="00B8474F"/>
    <w:rsid w:val="00B84752"/>
    <w:rsid w:val="00B86148"/>
    <w:rsid w:val="00B877FB"/>
    <w:rsid w:val="00B87D56"/>
    <w:rsid w:val="00B87EB1"/>
    <w:rsid w:val="00B923CD"/>
    <w:rsid w:val="00B924CC"/>
    <w:rsid w:val="00B963B4"/>
    <w:rsid w:val="00BA0D5E"/>
    <w:rsid w:val="00BA4242"/>
    <w:rsid w:val="00BA483F"/>
    <w:rsid w:val="00BA7EE1"/>
    <w:rsid w:val="00BB064D"/>
    <w:rsid w:val="00BB161B"/>
    <w:rsid w:val="00BB26A6"/>
    <w:rsid w:val="00BB2750"/>
    <w:rsid w:val="00BB2E39"/>
    <w:rsid w:val="00BB407D"/>
    <w:rsid w:val="00BB4FB7"/>
    <w:rsid w:val="00BB51D9"/>
    <w:rsid w:val="00BB6312"/>
    <w:rsid w:val="00BB65C3"/>
    <w:rsid w:val="00BB6DCF"/>
    <w:rsid w:val="00BB73DD"/>
    <w:rsid w:val="00BB78BE"/>
    <w:rsid w:val="00BB7E35"/>
    <w:rsid w:val="00BC0298"/>
    <w:rsid w:val="00BC0942"/>
    <w:rsid w:val="00BC22F2"/>
    <w:rsid w:val="00BC22F3"/>
    <w:rsid w:val="00BC3B6C"/>
    <w:rsid w:val="00BC4966"/>
    <w:rsid w:val="00BC5A5D"/>
    <w:rsid w:val="00BC691C"/>
    <w:rsid w:val="00BC6EAB"/>
    <w:rsid w:val="00BC7458"/>
    <w:rsid w:val="00BD0352"/>
    <w:rsid w:val="00BD0915"/>
    <w:rsid w:val="00BD1D03"/>
    <w:rsid w:val="00BD1EBE"/>
    <w:rsid w:val="00BD3486"/>
    <w:rsid w:val="00BD3F35"/>
    <w:rsid w:val="00BD4387"/>
    <w:rsid w:val="00BD4FA1"/>
    <w:rsid w:val="00BD7FB8"/>
    <w:rsid w:val="00BE00E4"/>
    <w:rsid w:val="00BE093B"/>
    <w:rsid w:val="00BE24C7"/>
    <w:rsid w:val="00BE3F2A"/>
    <w:rsid w:val="00BE4207"/>
    <w:rsid w:val="00BE45E3"/>
    <w:rsid w:val="00BE4DBC"/>
    <w:rsid w:val="00BE6A76"/>
    <w:rsid w:val="00BE71D3"/>
    <w:rsid w:val="00BE7A9E"/>
    <w:rsid w:val="00BF0BA7"/>
    <w:rsid w:val="00BF2098"/>
    <w:rsid w:val="00BF2FED"/>
    <w:rsid w:val="00BF4C94"/>
    <w:rsid w:val="00BF4E7C"/>
    <w:rsid w:val="00BF4F42"/>
    <w:rsid w:val="00BF513F"/>
    <w:rsid w:val="00BF6610"/>
    <w:rsid w:val="00BF72AE"/>
    <w:rsid w:val="00BF7EB1"/>
    <w:rsid w:val="00C025A4"/>
    <w:rsid w:val="00C02C6F"/>
    <w:rsid w:val="00C02E22"/>
    <w:rsid w:val="00C047A8"/>
    <w:rsid w:val="00C10CD5"/>
    <w:rsid w:val="00C10EB7"/>
    <w:rsid w:val="00C11C04"/>
    <w:rsid w:val="00C11F76"/>
    <w:rsid w:val="00C12956"/>
    <w:rsid w:val="00C138DA"/>
    <w:rsid w:val="00C15419"/>
    <w:rsid w:val="00C15825"/>
    <w:rsid w:val="00C1609A"/>
    <w:rsid w:val="00C16706"/>
    <w:rsid w:val="00C16B99"/>
    <w:rsid w:val="00C17000"/>
    <w:rsid w:val="00C172C6"/>
    <w:rsid w:val="00C20806"/>
    <w:rsid w:val="00C20BD0"/>
    <w:rsid w:val="00C20F6C"/>
    <w:rsid w:val="00C22FE1"/>
    <w:rsid w:val="00C23F9F"/>
    <w:rsid w:val="00C24D77"/>
    <w:rsid w:val="00C264BE"/>
    <w:rsid w:val="00C2688F"/>
    <w:rsid w:val="00C30B5B"/>
    <w:rsid w:val="00C3177E"/>
    <w:rsid w:val="00C317ED"/>
    <w:rsid w:val="00C324F1"/>
    <w:rsid w:val="00C330EC"/>
    <w:rsid w:val="00C3553F"/>
    <w:rsid w:val="00C357C1"/>
    <w:rsid w:val="00C3582A"/>
    <w:rsid w:val="00C367BA"/>
    <w:rsid w:val="00C37EAF"/>
    <w:rsid w:val="00C4027C"/>
    <w:rsid w:val="00C41178"/>
    <w:rsid w:val="00C42843"/>
    <w:rsid w:val="00C42FF7"/>
    <w:rsid w:val="00C44CA8"/>
    <w:rsid w:val="00C45209"/>
    <w:rsid w:val="00C45411"/>
    <w:rsid w:val="00C46D02"/>
    <w:rsid w:val="00C51B70"/>
    <w:rsid w:val="00C52410"/>
    <w:rsid w:val="00C52932"/>
    <w:rsid w:val="00C52BB2"/>
    <w:rsid w:val="00C534DB"/>
    <w:rsid w:val="00C54C4F"/>
    <w:rsid w:val="00C54DAA"/>
    <w:rsid w:val="00C55681"/>
    <w:rsid w:val="00C57D59"/>
    <w:rsid w:val="00C61B42"/>
    <w:rsid w:val="00C6522F"/>
    <w:rsid w:val="00C6551E"/>
    <w:rsid w:val="00C658CC"/>
    <w:rsid w:val="00C65EBB"/>
    <w:rsid w:val="00C6693F"/>
    <w:rsid w:val="00C70E2E"/>
    <w:rsid w:val="00C71913"/>
    <w:rsid w:val="00C722CD"/>
    <w:rsid w:val="00C738D9"/>
    <w:rsid w:val="00C744E2"/>
    <w:rsid w:val="00C75291"/>
    <w:rsid w:val="00C81309"/>
    <w:rsid w:val="00C81C34"/>
    <w:rsid w:val="00C82845"/>
    <w:rsid w:val="00C87B26"/>
    <w:rsid w:val="00C90025"/>
    <w:rsid w:val="00C90051"/>
    <w:rsid w:val="00C9009F"/>
    <w:rsid w:val="00C9133B"/>
    <w:rsid w:val="00C92D01"/>
    <w:rsid w:val="00C94BED"/>
    <w:rsid w:val="00C962EA"/>
    <w:rsid w:val="00C97506"/>
    <w:rsid w:val="00C97C8E"/>
    <w:rsid w:val="00CA0024"/>
    <w:rsid w:val="00CA132A"/>
    <w:rsid w:val="00CA1577"/>
    <w:rsid w:val="00CA399F"/>
    <w:rsid w:val="00CA77F2"/>
    <w:rsid w:val="00CB147B"/>
    <w:rsid w:val="00CB2560"/>
    <w:rsid w:val="00CB2CF8"/>
    <w:rsid w:val="00CB3066"/>
    <w:rsid w:val="00CB3C00"/>
    <w:rsid w:val="00CB4D92"/>
    <w:rsid w:val="00CB5189"/>
    <w:rsid w:val="00CB72C1"/>
    <w:rsid w:val="00CC1795"/>
    <w:rsid w:val="00CC39FB"/>
    <w:rsid w:val="00CD1119"/>
    <w:rsid w:val="00CD2B0D"/>
    <w:rsid w:val="00CD3041"/>
    <w:rsid w:val="00CD3980"/>
    <w:rsid w:val="00CD4C71"/>
    <w:rsid w:val="00CD4FC1"/>
    <w:rsid w:val="00CD5DE8"/>
    <w:rsid w:val="00CD6C0A"/>
    <w:rsid w:val="00CE0F27"/>
    <w:rsid w:val="00CE286C"/>
    <w:rsid w:val="00CE4822"/>
    <w:rsid w:val="00CE4DC1"/>
    <w:rsid w:val="00CE6C5B"/>
    <w:rsid w:val="00CE76FE"/>
    <w:rsid w:val="00CF10E6"/>
    <w:rsid w:val="00CF1560"/>
    <w:rsid w:val="00CF21DF"/>
    <w:rsid w:val="00CF26AF"/>
    <w:rsid w:val="00CF2C8F"/>
    <w:rsid w:val="00CF4104"/>
    <w:rsid w:val="00CF4CB9"/>
    <w:rsid w:val="00CF5DDA"/>
    <w:rsid w:val="00CF6635"/>
    <w:rsid w:val="00D0053A"/>
    <w:rsid w:val="00D00A46"/>
    <w:rsid w:val="00D00CE5"/>
    <w:rsid w:val="00D0109E"/>
    <w:rsid w:val="00D0177E"/>
    <w:rsid w:val="00D05E62"/>
    <w:rsid w:val="00D0668D"/>
    <w:rsid w:val="00D073F8"/>
    <w:rsid w:val="00D12502"/>
    <w:rsid w:val="00D12CA7"/>
    <w:rsid w:val="00D15FBD"/>
    <w:rsid w:val="00D16D01"/>
    <w:rsid w:val="00D1742B"/>
    <w:rsid w:val="00D204C9"/>
    <w:rsid w:val="00D2228D"/>
    <w:rsid w:val="00D232E0"/>
    <w:rsid w:val="00D273E8"/>
    <w:rsid w:val="00D27825"/>
    <w:rsid w:val="00D27C3F"/>
    <w:rsid w:val="00D27CE9"/>
    <w:rsid w:val="00D315DD"/>
    <w:rsid w:val="00D3401C"/>
    <w:rsid w:val="00D3452A"/>
    <w:rsid w:val="00D35B2C"/>
    <w:rsid w:val="00D363A8"/>
    <w:rsid w:val="00D406A1"/>
    <w:rsid w:val="00D434ED"/>
    <w:rsid w:val="00D4403E"/>
    <w:rsid w:val="00D444DD"/>
    <w:rsid w:val="00D44E3C"/>
    <w:rsid w:val="00D46657"/>
    <w:rsid w:val="00D472AC"/>
    <w:rsid w:val="00D50E7B"/>
    <w:rsid w:val="00D51556"/>
    <w:rsid w:val="00D51E34"/>
    <w:rsid w:val="00D523F6"/>
    <w:rsid w:val="00D52A07"/>
    <w:rsid w:val="00D530F0"/>
    <w:rsid w:val="00D53E7F"/>
    <w:rsid w:val="00D5441A"/>
    <w:rsid w:val="00D55673"/>
    <w:rsid w:val="00D55DA8"/>
    <w:rsid w:val="00D56632"/>
    <w:rsid w:val="00D6121B"/>
    <w:rsid w:val="00D62597"/>
    <w:rsid w:val="00D62E11"/>
    <w:rsid w:val="00D63A6D"/>
    <w:rsid w:val="00D65704"/>
    <w:rsid w:val="00D65794"/>
    <w:rsid w:val="00D658A4"/>
    <w:rsid w:val="00D712C6"/>
    <w:rsid w:val="00D72E4F"/>
    <w:rsid w:val="00D73A46"/>
    <w:rsid w:val="00D74B44"/>
    <w:rsid w:val="00D8251F"/>
    <w:rsid w:val="00D8305C"/>
    <w:rsid w:val="00D830D3"/>
    <w:rsid w:val="00D831A1"/>
    <w:rsid w:val="00D831EB"/>
    <w:rsid w:val="00D845DE"/>
    <w:rsid w:val="00D84BF2"/>
    <w:rsid w:val="00D84CD2"/>
    <w:rsid w:val="00D852CE"/>
    <w:rsid w:val="00D85619"/>
    <w:rsid w:val="00D872A0"/>
    <w:rsid w:val="00D87F4F"/>
    <w:rsid w:val="00D90101"/>
    <w:rsid w:val="00D90A1C"/>
    <w:rsid w:val="00D9163A"/>
    <w:rsid w:val="00D92D3C"/>
    <w:rsid w:val="00D92D5C"/>
    <w:rsid w:val="00D930D0"/>
    <w:rsid w:val="00D948AB"/>
    <w:rsid w:val="00D952F1"/>
    <w:rsid w:val="00D95488"/>
    <w:rsid w:val="00D955C3"/>
    <w:rsid w:val="00D969EC"/>
    <w:rsid w:val="00DA00BF"/>
    <w:rsid w:val="00DA0A72"/>
    <w:rsid w:val="00DA0AEB"/>
    <w:rsid w:val="00DA28C3"/>
    <w:rsid w:val="00DA5AA4"/>
    <w:rsid w:val="00DA5BB2"/>
    <w:rsid w:val="00DA61D3"/>
    <w:rsid w:val="00DA73F7"/>
    <w:rsid w:val="00DA7A17"/>
    <w:rsid w:val="00DB1683"/>
    <w:rsid w:val="00DB183A"/>
    <w:rsid w:val="00DB22AB"/>
    <w:rsid w:val="00DB34CD"/>
    <w:rsid w:val="00DB3559"/>
    <w:rsid w:val="00DB3EC8"/>
    <w:rsid w:val="00DB4CE7"/>
    <w:rsid w:val="00DB5C65"/>
    <w:rsid w:val="00DB649E"/>
    <w:rsid w:val="00DB7EFF"/>
    <w:rsid w:val="00DC1C58"/>
    <w:rsid w:val="00DC2DF0"/>
    <w:rsid w:val="00DC374D"/>
    <w:rsid w:val="00DC5576"/>
    <w:rsid w:val="00DC5C20"/>
    <w:rsid w:val="00DC71D2"/>
    <w:rsid w:val="00DC74BC"/>
    <w:rsid w:val="00DC76C8"/>
    <w:rsid w:val="00DD05C6"/>
    <w:rsid w:val="00DD0781"/>
    <w:rsid w:val="00DD27A9"/>
    <w:rsid w:val="00DD34EF"/>
    <w:rsid w:val="00DD492F"/>
    <w:rsid w:val="00DD5159"/>
    <w:rsid w:val="00DD5802"/>
    <w:rsid w:val="00DD669C"/>
    <w:rsid w:val="00DD7292"/>
    <w:rsid w:val="00DE04EB"/>
    <w:rsid w:val="00DE1630"/>
    <w:rsid w:val="00DE2196"/>
    <w:rsid w:val="00DE269B"/>
    <w:rsid w:val="00DE3756"/>
    <w:rsid w:val="00DE4E10"/>
    <w:rsid w:val="00DE5D21"/>
    <w:rsid w:val="00DE6FF4"/>
    <w:rsid w:val="00DE7F1F"/>
    <w:rsid w:val="00DF07A0"/>
    <w:rsid w:val="00DF1178"/>
    <w:rsid w:val="00DF1875"/>
    <w:rsid w:val="00DF220D"/>
    <w:rsid w:val="00DF2640"/>
    <w:rsid w:val="00DF3507"/>
    <w:rsid w:val="00DF43A4"/>
    <w:rsid w:val="00DF4DAC"/>
    <w:rsid w:val="00DF62F9"/>
    <w:rsid w:val="00DF754E"/>
    <w:rsid w:val="00DF7761"/>
    <w:rsid w:val="00E020F6"/>
    <w:rsid w:val="00E030B1"/>
    <w:rsid w:val="00E06136"/>
    <w:rsid w:val="00E0651D"/>
    <w:rsid w:val="00E1049E"/>
    <w:rsid w:val="00E11815"/>
    <w:rsid w:val="00E11AE1"/>
    <w:rsid w:val="00E13E4C"/>
    <w:rsid w:val="00E144F9"/>
    <w:rsid w:val="00E145DB"/>
    <w:rsid w:val="00E2106B"/>
    <w:rsid w:val="00E21FED"/>
    <w:rsid w:val="00E2205B"/>
    <w:rsid w:val="00E22123"/>
    <w:rsid w:val="00E25C88"/>
    <w:rsid w:val="00E27902"/>
    <w:rsid w:val="00E27BFF"/>
    <w:rsid w:val="00E27FAA"/>
    <w:rsid w:val="00E3147D"/>
    <w:rsid w:val="00E31873"/>
    <w:rsid w:val="00E3498C"/>
    <w:rsid w:val="00E356E1"/>
    <w:rsid w:val="00E35D83"/>
    <w:rsid w:val="00E42A6F"/>
    <w:rsid w:val="00E42CF9"/>
    <w:rsid w:val="00E4302C"/>
    <w:rsid w:val="00E455B7"/>
    <w:rsid w:val="00E47942"/>
    <w:rsid w:val="00E51DA4"/>
    <w:rsid w:val="00E532D3"/>
    <w:rsid w:val="00E545CB"/>
    <w:rsid w:val="00E61AE5"/>
    <w:rsid w:val="00E61CEE"/>
    <w:rsid w:val="00E622DB"/>
    <w:rsid w:val="00E62390"/>
    <w:rsid w:val="00E6256C"/>
    <w:rsid w:val="00E62811"/>
    <w:rsid w:val="00E65585"/>
    <w:rsid w:val="00E6578E"/>
    <w:rsid w:val="00E65853"/>
    <w:rsid w:val="00E65D8E"/>
    <w:rsid w:val="00E665C4"/>
    <w:rsid w:val="00E66921"/>
    <w:rsid w:val="00E67993"/>
    <w:rsid w:val="00E70334"/>
    <w:rsid w:val="00E713E7"/>
    <w:rsid w:val="00E738CF"/>
    <w:rsid w:val="00E7633E"/>
    <w:rsid w:val="00E7692D"/>
    <w:rsid w:val="00E81141"/>
    <w:rsid w:val="00E83A08"/>
    <w:rsid w:val="00E84022"/>
    <w:rsid w:val="00E87E23"/>
    <w:rsid w:val="00E90FEA"/>
    <w:rsid w:val="00E921CC"/>
    <w:rsid w:val="00E943EC"/>
    <w:rsid w:val="00E94958"/>
    <w:rsid w:val="00E94EA0"/>
    <w:rsid w:val="00E968D4"/>
    <w:rsid w:val="00E971A7"/>
    <w:rsid w:val="00E9784E"/>
    <w:rsid w:val="00E97DBA"/>
    <w:rsid w:val="00EA1043"/>
    <w:rsid w:val="00EA3A1C"/>
    <w:rsid w:val="00EB096D"/>
    <w:rsid w:val="00EB286E"/>
    <w:rsid w:val="00EB3255"/>
    <w:rsid w:val="00EB413C"/>
    <w:rsid w:val="00EB442C"/>
    <w:rsid w:val="00EB4821"/>
    <w:rsid w:val="00EB5A60"/>
    <w:rsid w:val="00EB630B"/>
    <w:rsid w:val="00EB63EB"/>
    <w:rsid w:val="00EB6D10"/>
    <w:rsid w:val="00EB7176"/>
    <w:rsid w:val="00EC075F"/>
    <w:rsid w:val="00EC43BA"/>
    <w:rsid w:val="00EC598D"/>
    <w:rsid w:val="00ED24C3"/>
    <w:rsid w:val="00ED3209"/>
    <w:rsid w:val="00ED449D"/>
    <w:rsid w:val="00ED6F11"/>
    <w:rsid w:val="00EE2210"/>
    <w:rsid w:val="00EE2212"/>
    <w:rsid w:val="00EE2A11"/>
    <w:rsid w:val="00EE2FDF"/>
    <w:rsid w:val="00EE6655"/>
    <w:rsid w:val="00EE6C18"/>
    <w:rsid w:val="00EF0956"/>
    <w:rsid w:val="00EF2EB3"/>
    <w:rsid w:val="00EF3495"/>
    <w:rsid w:val="00EF3CE3"/>
    <w:rsid w:val="00EF58AE"/>
    <w:rsid w:val="00EF6513"/>
    <w:rsid w:val="00EF6F91"/>
    <w:rsid w:val="00EF7677"/>
    <w:rsid w:val="00F003D4"/>
    <w:rsid w:val="00F017F9"/>
    <w:rsid w:val="00F01978"/>
    <w:rsid w:val="00F064F5"/>
    <w:rsid w:val="00F06BC5"/>
    <w:rsid w:val="00F076D9"/>
    <w:rsid w:val="00F07CB6"/>
    <w:rsid w:val="00F10B0F"/>
    <w:rsid w:val="00F10BAD"/>
    <w:rsid w:val="00F1121F"/>
    <w:rsid w:val="00F122AA"/>
    <w:rsid w:val="00F1257A"/>
    <w:rsid w:val="00F1290E"/>
    <w:rsid w:val="00F12D1C"/>
    <w:rsid w:val="00F162EB"/>
    <w:rsid w:val="00F23CE4"/>
    <w:rsid w:val="00F2525E"/>
    <w:rsid w:val="00F25C87"/>
    <w:rsid w:val="00F25E48"/>
    <w:rsid w:val="00F268A3"/>
    <w:rsid w:val="00F30137"/>
    <w:rsid w:val="00F30AB3"/>
    <w:rsid w:val="00F34DAF"/>
    <w:rsid w:val="00F37E77"/>
    <w:rsid w:val="00F40539"/>
    <w:rsid w:val="00F41FBF"/>
    <w:rsid w:val="00F441BB"/>
    <w:rsid w:val="00F45F02"/>
    <w:rsid w:val="00F467A6"/>
    <w:rsid w:val="00F47413"/>
    <w:rsid w:val="00F5102D"/>
    <w:rsid w:val="00F51842"/>
    <w:rsid w:val="00F52D77"/>
    <w:rsid w:val="00F565D8"/>
    <w:rsid w:val="00F574EB"/>
    <w:rsid w:val="00F5778B"/>
    <w:rsid w:val="00F6081A"/>
    <w:rsid w:val="00F61FB9"/>
    <w:rsid w:val="00F64EF0"/>
    <w:rsid w:val="00F6510D"/>
    <w:rsid w:val="00F656F1"/>
    <w:rsid w:val="00F65A25"/>
    <w:rsid w:val="00F661E9"/>
    <w:rsid w:val="00F72A25"/>
    <w:rsid w:val="00F72B6D"/>
    <w:rsid w:val="00F73EB3"/>
    <w:rsid w:val="00F75797"/>
    <w:rsid w:val="00F76319"/>
    <w:rsid w:val="00F76824"/>
    <w:rsid w:val="00F773A9"/>
    <w:rsid w:val="00F778ED"/>
    <w:rsid w:val="00F8041A"/>
    <w:rsid w:val="00F82901"/>
    <w:rsid w:val="00F8307E"/>
    <w:rsid w:val="00F84B3B"/>
    <w:rsid w:val="00F8536E"/>
    <w:rsid w:val="00F86FF6"/>
    <w:rsid w:val="00F902F1"/>
    <w:rsid w:val="00F92916"/>
    <w:rsid w:val="00F955B0"/>
    <w:rsid w:val="00FA2045"/>
    <w:rsid w:val="00FA3124"/>
    <w:rsid w:val="00FA32A8"/>
    <w:rsid w:val="00FA4106"/>
    <w:rsid w:val="00FA4BFB"/>
    <w:rsid w:val="00FA4ED8"/>
    <w:rsid w:val="00FA683E"/>
    <w:rsid w:val="00FB14CA"/>
    <w:rsid w:val="00FB5278"/>
    <w:rsid w:val="00FB75BC"/>
    <w:rsid w:val="00FC1224"/>
    <w:rsid w:val="00FC1508"/>
    <w:rsid w:val="00FC2CEE"/>
    <w:rsid w:val="00FC38B3"/>
    <w:rsid w:val="00FC39B8"/>
    <w:rsid w:val="00FC4864"/>
    <w:rsid w:val="00FC4BEA"/>
    <w:rsid w:val="00FC54C9"/>
    <w:rsid w:val="00FC5CAD"/>
    <w:rsid w:val="00FC5E47"/>
    <w:rsid w:val="00FC6032"/>
    <w:rsid w:val="00FC719D"/>
    <w:rsid w:val="00FD03E1"/>
    <w:rsid w:val="00FD38A2"/>
    <w:rsid w:val="00FD4CF6"/>
    <w:rsid w:val="00FD5A11"/>
    <w:rsid w:val="00FD6FB2"/>
    <w:rsid w:val="00FD7934"/>
    <w:rsid w:val="00FD7C9B"/>
    <w:rsid w:val="00FD7EE3"/>
    <w:rsid w:val="00FE1BE3"/>
    <w:rsid w:val="00FE204A"/>
    <w:rsid w:val="00FE2931"/>
    <w:rsid w:val="00FE3317"/>
    <w:rsid w:val="00FE3945"/>
    <w:rsid w:val="00FE7201"/>
    <w:rsid w:val="00FE7797"/>
    <w:rsid w:val="00FE7A8C"/>
    <w:rsid w:val="00FF0406"/>
    <w:rsid w:val="00FF0B2E"/>
    <w:rsid w:val="00FF11A7"/>
    <w:rsid w:val="00FF139A"/>
    <w:rsid w:val="00FF2566"/>
    <w:rsid w:val="00FF2DA2"/>
    <w:rsid w:val="00FF3261"/>
    <w:rsid w:val="00FF3EEE"/>
    <w:rsid w:val="00FF6C3B"/>
    <w:rsid w:val="00FF7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F2F1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6109"/>
  </w:style>
  <w:style w:type="paragraph" w:styleId="Heading1">
    <w:name w:val="heading 1"/>
    <w:aliases w:val="h1,No numbers,69%,Section Heading,H1,Head1,Heading apps,Para1,h11,h12,L1,Attribute Heading 1,A MAJOR/BOLD,Para,c,Main Heading,Heading A,Heading1,MAIN HEADING,1. Level 1 Heading,Chapter,Heading 1 St.George,1.,MP PARA,chaptertext,C,A,1,R,style1"/>
    <w:basedOn w:val="Normal"/>
    <w:next w:val="Heading2"/>
    <w:link w:val="Heading1Char"/>
    <w:qFormat/>
    <w:pPr>
      <w:keepNext/>
      <w:numPr>
        <w:numId w:val="1"/>
      </w:numPr>
      <w:pBdr>
        <w:bottom w:val="single" w:sz="4" w:space="1" w:color="auto"/>
      </w:pBdr>
      <w:spacing w:before="240" w:after="60"/>
      <w:jc w:val="both"/>
      <w:outlineLvl w:val="0"/>
    </w:pPr>
    <w:rPr>
      <w:rFonts w:eastAsia="Times New Roman" w:cstheme="minorHAnsi"/>
      <w:b/>
      <w:caps/>
      <w:snapToGrid w:val="0"/>
      <w:sz w:val="20"/>
      <w:szCs w:val="20"/>
      <w:lang w:val="en-GB" w:eastAsia="en-AU"/>
    </w:rPr>
  </w:style>
  <w:style w:type="paragraph" w:styleId="Heading2">
    <w:name w:val="heading 2"/>
    <w:aliases w:val="h2,2,l2,list 2,list 2,heading 2TOC,Head 2,List level 2,Header 2,body,Attribute Heading 2,test,H2,Section,h2.H2,h2 main heading,B Sub/Bold,B Sub/Bold1,B Sub/Bold2,B Sub/Bold11,h2 main heading1,h2 main heading2,B Sub/Bold3,B Sub/Bold12,H,2m,L2"/>
    <w:basedOn w:val="Normal"/>
    <w:next w:val="BodyText2"/>
    <w:link w:val="Heading2Char"/>
    <w:unhideWhenUsed/>
    <w:qFormat/>
    <w:rsid w:val="00393BAB"/>
    <w:pPr>
      <w:numPr>
        <w:ilvl w:val="1"/>
        <w:numId w:val="1"/>
      </w:numPr>
      <w:spacing w:before="120" w:after="0" w:line="240" w:lineRule="auto"/>
      <w:jc w:val="both"/>
      <w:outlineLvl w:val="1"/>
    </w:pPr>
    <w:rPr>
      <w:rFonts w:ascii="Arial" w:eastAsia="Times New Roman" w:hAnsi="Arial" w:cs="Arial"/>
      <w:b/>
      <w:snapToGrid w:val="0"/>
      <w:sz w:val="20"/>
      <w:szCs w:val="20"/>
      <w:lang w:eastAsia="en-AU"/>
    </w:rPr>
  </w:style>
  <w:style w:type="paragraph" w:styleId="Heading3">
    <w:name w:val="heading 3"/>
    <w:aliases w:val="h3,H3,H31,(Alt+3),(Alt+3)1,(Alt+3)2,(Alt+3)3,(Alt+3)4,(Alt+3)5,(Alt+3)6,(Alt+3)11,(Alt+3)21,(Alt+3)31,(Alt+3)41,(Alt+3)7,(Alt+3)12,(Alt+3)22,(Alt+3)32,(Alt+3)42,(Alt+3)8,(Alt+3)9,(Alt+3)10,(Alt+3)13,(Alt+3)23,(Alt+3)33,(Alt+3)43,(Alt+3)14,h:3"/>
    <w:basedOn w:val="Levela"/>
    <w:link w:val="Heading3Char"/>
    <w:unhideWhenUsed/>
    <w:qFormat/>
    <w:rsid w:val="006402E8"/>
    <w:pPr>
      <w:widowControl w:val="0"/>
      <w:numPr>
        <w:ilvl w:val="2"/>
        <w:numId w:val="56"/>
      </w:numPr>
      <w:spacing w:before="120" w:after="60" w:line="276" w:lineRule="auto"/>
      <w:jc w:val="both"/>
    </w:pPr>
  </w:style>
  <w:style w:type="paragraph" w:styleId="Heading4">
    <w:name w:val="heading 4"/>
    <w:aliases w:val="h4,4,h4 sub sub heading,h41,h42,Para4,H4,(Alt+4),H41,(Alt+4)1,H42,(Alt+4)2,H43,(Alt+4)3,H44,(Alt+4)4,H45,(Alt+4)5,H411,(Alt+4)11,H421,(Alt+4)21,H431,(Alt+4)31,H46,(Alt+4)6,H412,(Alt+4)12,H422,(Alt+4)22,H432,(Alt+4)32,H47,(Alt+4)7,H48,(Alt+4)8"/>
    <w:basedOn w:val="Leveli"/>
    <w:link w:val="Heading4Char"/>
    <w:unhideWhenUsed/>
    <w:qFormat/>
    <w:rsid w:val="00F902F1"/>
    <w:pPr>
      <w:widowControl w:val="0"/>
      <w:numPr>
        <w:ilvl w:val="3"/>
        <w:numId w:val="16"/>
      </w:numPr>
      <w:spacing w:before="120" w:after="60" w:line="240" w:lineRule="auto"/>
      <w:jc w:val="both"/>
    </w:pPr>
  </w:style>
  <w:style w:type="paragraph" w:styleId="Heading5">
    <w:name w:val="heading 5"/>
    <w:aliases w:val="(A),H5,Heading 5 Interstar,Heading 5 StGeorge,h5,Para5,h51,h52,Level 3 - i,L5,Level 5,Appendix,rp_Heading 5,1.1.1.1.1,Level 3 - (i),Para51,Heading 5(unused),Block Label,s,heading 5,Body Text (R),H51,H52,H53,H54,H55,H56,H57,H58,H59,H510,H511"/>
    <w:basedOn w:val="Normal"/>
    <w:link w:val="Heading5Char"/>
    <w:unhideWhenUsed/>
    <w:qFormat/>
    <w:pPr>
      <w:numPr>
        <w:ilvl w:val="4"/>
        <w:numId w:val="1"/>
      </w:numPr>
      <w:spacing w:before="120" w:after="0" w:line="240" w:lineRule="auto"/>
      <w:outlineLvl w:val="4"/>
    </w:pPr>
    <w:rPr>
      <w:rFonts w:ascii="Calibri" w:eastAsia="Times New Roman" w:hAnsi="Calibri" w:cs="Times New Roman"/>
      <w:sz w:val="18"/>
      <w:szCs w:val="20"/>
    </w:rPr>
  </w:style>
  <w:style w:type="paragraph" w:styleId="Heading6">
    <w:name w:val="heading 6"/>
    <w:aliases w:val="Legal Level 1.,Level 6,H6,rp_Heading 6,(I),a,b,a.,a.1,Heading 6(unused),as,sub-dash,5,heading 6,h6,L1 PIP,Name of Org,Level 1,Heading 6  Appendix Y &amp; Z,Heading 6  Appendix Y &amp; Z1,Heading 6  Appendix Y &amp; Z2,Heading 6  Appendix Y &amp; Z11,dash GS"/>
    <w:basedOn w:val="Normal"/>
    <w:link w:val="Heading6Char"/>
    <w:unhideWhenUsed/>
    <w:qFormat/>
    <w:pPr>
      <w:numPr>
        <w:ilvl w:val="5"/>
        <w:numId w:val="1"/>
      </w:numPr>
      <w:spacing w:before="240" w:after="0" w:line="240" w:lineRule="auto"/>
      <w:outlineLvl w:val="5"/>
    </w:pPr>
    <w:rPr>
      <w:rFonts w:ascii="Arial" w:eastAsia="Times New Roman" w:hAnsi="Arial" w:cs="Times New Roman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285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285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285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99"/>
    <w:qFormat/>
    <w:pPr>
      <w:keepNext/>
      <w:spacing w:before="200" w:after="0" w:line="240" w:lineRule="atLeast"/>
      <w:outlineLvl w:val="1"/>
    </w:pPr>
    <w:rPr>
      <w:rFonts w:ascii="Arial" w:eastAsia="SimSun" w:hAnsi="Arial" w:cs="Times New Roman"/>
      <w:b/>
      <w:sz w:val="20"/>
      <w:szCs w:val="24"/>
      <w:lang w:eastAsia="zh-CN"/>
    </w:rPr>
  </w:style>
  <w:style w:type="character" w:customStyle="1" w:styleId="SubtitleChar">
    <w:name w:val="Subtitle Char"/>
    <w:basedOn w:val="DefaultParagraphFont"/>
    <w:link w:val="Subtitle"/>
    <w:uiPriority w:val="99"/>
    <w:rPr>
      <w:rFonts w:ascii="Arial" w:eastAsia="SimSun" w:hAnsi="Arial" w:cs="Times New Roman"/>
      <w:b/>
      <w:sz w:val="20"/>
      <w:szCs w:val="24"/>
      <w:lang w:eastAsia="zh-CN"/>
    </w:rPr>
  </w:style>
  <w:style w:type="paragraph" w:styleId="Title">
    <w:name w:val="Title"/>
    <w:basedOn w:val="Normal"/>
    <w:next w:val="Subtitle"/>
    <w:link w:val="TitleChar"/>
    <w:uiPriority w:val="99"/>
    <w:qFormat/>
    <w:pPr>
      <w:spacing w:after="0" w:line="440" w:lineRule="atLeast"/>
      <w:outlineLvl w:val="0"/>
    </w:pPr>
    <w:rPr>
      <w:rFonts w:ascii="Arial" w:eastAsia="SimSun" w:hAnsi="Arial" w:cs="Arial"/>
      <w:b/>
      <w:bCs/>
      <w:sz w:val="36"/>
      <w:szCs w:val="20"/>
      <w:lang w:eastAsia="zh-CN"/>
    </w:rPr>
  </w:style>
  <w:style w:type="character" w:customStyle="1" w:styleId="TitleChar">
    <w:name w:val="Title Char"/>
    <w:basedOn w:val="DefaultParagraphFont"/>
    <w:link w:val="Title"/>
    <w:uiPriority w:val="99"/>
    <w:rPr>
      <w:rFonts w:ascii="Arial" w:eastAsia="SimSun" w:hAnsi="Arial" w:cs="Arial"/>
      <w:b/>
      <w:bCs/>
      <w:sz w:val="36"/>
      <w:szCs w:val="20"/>
      <w:lang w:eastAsia="zh-CN"/>
    </w:rPr>
  </w:style>
  <w:style w:type="paragraph" w:customStyle="1" w:styleId="NormalNoSpace">
    <w:name w:val="Normal NoSpace"/>
    <w:basedOn w:val="Normal"/>
    <w:uiPriority w:val="99"/>
    <w:pPr>
      <w:spacing w:after="0" w:line="240" w:lineRule="atLeast"/>
    </w:pPr>
    <w:rPr>
      <w:rFonts w:ascii="Arial" w:eastAsia="SimSun" w:hAnsi="Arial" w:cs="Times New Roman"/>
      <w:sz w:val="20"/>
      <w:szCs w:val="20"/>
      <w:lang w:eastAsia="zh-CN"/>
    </w:rPr>
  </w:style>
  <w:style w:type="paragraph" w:customStyle="1" w:styleId="TitlePageCopyright">
    <w:name w:val="TitlePageCopyright"/>
    <w:basedOn w:val="Normal"/>
    <w:next w:val="Normal"/>
    <w:uiPriority w:val="99"/>
    <w:pPr>
      <w:spacing w:before="80" w:after="0" w:line="180" w:lineRule="atLeast"/>
    </w:pPr>
    <w:rPr>
      <w:rFonts w:ascii="Arial" w:eastAsia="SimSun" w:hAnsi="Arial" w:cs="Arial"/>
      <w:sz w:val="14"/>
      <w:szCs w:val="20"/>
      <w:lang w:eastAsia="zh-CN"/>
    </w:rPr>
  </w:style>
  <w:style w:type="paragraph" w:customStyle="1" w:styleId="TitlePageLine">
    <w:name w:val="TitlePageLine"/>
    <w:basedOn w:val="Normal"/>
    <w:next w:val="Normal"/>
    <w:uiPriority w:val="99"/>
    <w:pPr>
      <w:pBdr>
        <w:top w:val="single" w:sz="8" w:space="1" w:color="auto"/>
      </w:pBdr>
      <w:spacing w:before="1320" w:after="0" w:line="240" w:lineRule="atLeast"/>
    </w:pPr>
    <w:rPr>
      <w:rFonts w:ascii="Arial" w:eastAsia="SimSun" w:hAnsi="Arial" w:cs="Arial"/>
      <w:sz w:val="20"/>
      <w:szCs w:val="20"/>
      <w:lang w:eastAsia="zh-CN"/>
    </w:rPr>
  </w:style>
  <w:style w:type="paragraph" w:customStyle="1" w:styleId="TitlePageLogo">
    <w:name w:val="TitlePageLogo"/>
    <w:basedOn w:val="Normal"/>
    <w:next w:val="Normal"/>
    <w:uiPriority w:val="99"/>
    <w:pPr>
      <w:spacing w:after="80" w:line="240" w:lineRule="atLeast"/>
      <w:ind w:left="-121"/>
    </w:pPr>
    <w:rPr>
      <w:rFonts w:ascii="Arial" w:eastAsia="SimSun" w:hAnsi="Arial" w:cs="Arial"/>
      <w:sz w:val="20"/>
      <w:szCs w:val="20"/>
      <w:lang w:eastAsia="zh-CN"/>
    </w:rPr>
  </w:style>
  <w:style w:type="paragraph" w:customStyle="1" w:styleId="TitlePageParty">
    <w:name w:val="TitlePageParty"/>
    <w:basedOn w:val="Normal"/>
    <w:next w:val="NormalNoSpace"/>
    <w:uiPriority w:val="99"/>
    <w:pPr>
      <w:spacing w:before="120" w:after="0" w:line="280" w:lineRule="atLeast"/>
    </w:pPr>
    <w:rPr>
      <w:rFonts w:ascii="Arial" w:eastAsia="SimSun" w:hAnsi="Arial" w:cs="Arial"/>
      <w:b/>
      <w:sz w:val="24"/>
      <w:szCs w:val="20"/>
      <w:lang w:eastAsia="zh-CN"/>
    </w:rPr>
  </w:style>
  <w:style w:type="character" w:styleId="CommentReference">
    <w:name w:val="annotation reference"/>
    <w:basedOn w:val="DefaultParagraphFont"/>
    <w:uiPriority w:val="99"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paragraph" w:styleId="ListParagraph">
    <w:name w:val="List Paragraph"/>
    <w:basedOn w:val="Heading2"/>
    <w:uiPriority w:val="1"/>
    <w:qFormat/>
    <w:rsid w:val="00393BAB"/>
    <w:pPr>
      <w:numPr>
        <w:ilvl w:val="0"/>
        <w:numId w:val="0"/>
      </w:numPr>
      <w:ind w:left="567"/>
    </w:pPr>
    <w:rPr>
      <w:b w:val="0"/>
    </w:rPr>
  </w:style>
  <w:style w:type="character" w:customStyle="1" w:styleId="Heading1Char">
    <w:name w:val="Heading 1 Char"/>
    <w:aliases w:val="h1 Char,No numbers Char,69% Char,Section Heading Char,H1 Char,Head1 Char,Heading apps Char,Para1 Char,h11 Char,h12 Char,L1 Char,Attribute Heading 1 Char,A MAJOR/BOLD Char,Para Char,c Char,Main Heading Char,Heading A Char,Heading1 Char"/>
    <w:basedOn w:val="DefaultParagraphFont"/>
    <w:link w:val="Heading1"/>
    <w:rPr>
      <w:rFonts w:eastAsia="Times New Roman" w:cstheme="minorHAnsi"/>
      <w:b/>
      <w:caps/>
      <w:snapToGrid w:val="0"/>
      <w:sz w:val="20"/>
      <w:szCs w:val="20"/>
      <w:lang w:val="en-GB" w:eastAsia="en-AU"/>
    </w:rPr>
  </w:style>
  <w:style w:type="character" w:customStyle="1" w:styleId="Heading2Char">
    <w:name w:val="Heading 2 Char"/>
    <w:aliases w:val="h2 Char,2 Char,l2 Char,list 2 Char,list 2 Char,heading 2TOC Char,Head 2 Char,List level 2 Char,Header 2 Char,body Char,Attribute Heading 2 Char,test Char,H2 Char,Section Char,h2.H2 Char,h2 main heading Char,B Sub/Bold Char,H Char,2m Char"/>
    <w:basedOn w:val="DefaultParagraphFont"/>
    <w:link w:val="Heading2"/>
    <w:rsid w:val="00393BAB"/>
    <w:rPr>
      <w:rFonts w:ascii="Arial" w:eastAsia="Times New Roman" w:hAnsi="Arial" w:cs="Arial"/>
      <w:b/>
      <w:snapToGrid w:val="0"/>
      <w:sz w:val="20"/>
      <w:szCs w:val="20"/>
      <w:lang w:eastAsia="en-AU"/>
    </w:rPr>
  </w:style>
  <w:style w:type="character" w:customStyle="1" w:styleId="Heading3Char">
    <w:name w:val="Heading 3 Char"/>
    <w:aliases w:val="h3 Char,H3 Char,H31 Char,(Alt+3) Char,(Alt+3)1 Char,(Alt+3)2 Char,(Alt+3)3 Char,(Alt+3)4 Char,(Alt+3)5 Char,(Alt+3)6 Char,(Alt+3)11 Char,(Alt+3)21 Char,(Alt+3)31 Char,(Alt+3)41 Char,(Alt+3)7 Char,(Alt+3)12 Char,(Alt+3)22 Char,h:3 Char"/>
    <w:basedOn w:val="DefaultParagraphFont"/>
    <w:link w:val="Heading3"/>
    <w:rsid w:val="006402E8"/>
    <w:rPr>
      <w:rFonts w:ascii="Arial" w:eastAsia="SimSun" w:hAnsi="Arial" w:cs="Arial"/>
      <w:sz w:val="20"/>
      <w:szCs w:val="20"/>
      <w:lang w:eastAsia="zh-CN"/>
    </w:rPr>
  </w:style>
  <w:style w:type="character" w:customStyle="1" w:styleId="Heading4Char">
    <w:name w:val="Heading 4 Char"/>
    <w:aliases w:val="h4 Char,4 Char,h4 sub sub heading Char,h41 Char,h42 Char,Para4 Char,H4 Char,(Alt+4) Char,H41 Char,(Alt+4)1 Char,H42 Char,(Alt+4)2 Char,H43 Char,(Alt+4)3 Char,H44 Char,(Alt+4)4 Char,H45 Char,(Alt+4)5 Char,H411 Char,(Alt+4)11 Char,H421 Char"/>
    <w:basedOn w:val="DefaultParagraphFont"/>
    <w:link w:val="Heading4"/>
    <w:rsid w:val="00F902F1"/>
    <w:rPr>
      <w:rFonts w:ascii="Arial" w:eastAsia="SimSun" w:hAnsi="Arial" w:cs="Arial"/>
      <w:sz w:val="20"/>
      <w:szCs w:val="20"/>
      <w:lang w:eastAsia="zh-CN"/>
    </w:rPr>
  </w:style>
  <w:style w:type="character" w:customStyle="1" w:styleId="Heading5Char">
    <w:name w:val="Heading 5 Char"/>
    <w:aliases w:val="(A) Char,H5 Char,Heading 5 Interstar Char,Heading 5 StGeorge Char,h5 Char,Para5 Char,h51 Char,h52 Char,Level 3 - i Char,L5 Char,Level 5 Char,Appendix Char,rp_Heading 5 Char,1.1.1.1.1 Char,Level 3 - (i) Char,Para51 Char,Block Label Char"/>
    <w:basedOn w:val="DefaultParagraphFont"/>
    <w:link w:val="Heading5"/>
    <w:rPr>
      <w:rFonts w:ascii="Calibri" w:eastAsia="Times New Roman" w:hAnsi="Calibri" w:cs="Times New Roman"/>
      <w:sz w:val="18"/>
      <w:szCs w:val="20"/>
    </w:rPr>
  </w:style>
  <w:style w:type="character" w:customStyle="1" w:styleId="Heading6Char">
    <w:name w:val="Heading 6 Char"/>
    <w:aliases w:val="Legal Level 1. Char,Level 6 Char,H6 Char,rp_Heading 6 Char,(I) Char,a Char,b Char,a. Char,a.1 Char,Heading 6(unused) Char,as Char,sub-dash Char,5 Char,heading 6 Char,h6 Char,L1 PIP Char,Name of Org Char,Level 1 Char,dash GS Char"/>
    <w:basedOn w:val="DefaultParagraphFont"/>
    <w:link w:val="Heading6"/>
    <w:rPr>
      <w:rFonts w:ascii="Arial" w:eastAsia="Times New Roman" w:hAnsi="Arial" w:cs="Times New Roman"/>
      <w:sz w:val="20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</w:style>
  <w:style w:type="paragraph" w:customStyle="1" w:styleId="Levela">
    <w:name w:val="Level (a)"/>
    <w:basedOn w:val="Normal"/>
    <w:next w:val="Normal"/>
    <w:uiPriority w:val="6"/>
    <w:pPr>
      <w:tabs>
        <w:tab w:val="num" w:pos="1440"/>
      </w:tabs>
      <w:spacing w:before="200" w:after="0" w:line="240" w:lineRule="atLeast"/>
      <w:ind w:left="1440" w:hanging="720"/>
      <w:outlineLvl w:val="2"/>
    </w:pPr>
    <w:rPr>
      <w:rFonts w:ascii="Arial" w:eastAsia="SimSun" w:hAnsi="Arial" w:cs="Arial"/>
      <w:sz w:val="20"/>
      <w:szCs w:val="20"/>
      <w:lang w:eastAsia="zh-CN"/>
    </w:rPr>
  </w:style>
  <w:style w:type="paragraph" w:customStyle="1" w:styleId="Leveli">
    <w:name w:val="Level (i)"/>
    <w:basedOn w:val="Normal"/>
    <w:next w:val="Normal"/>
    <w:uiPriority w:val="6"/>
    <w:pPr>
      <w:tabs>
        <w:tab w:val="num" w:pos="2160"/>
      </w:tabs>
      <w:spacing w:before="200" w:after="0" w:line="240" w:lineRule="atLeast"/>
      <w:ind w:left="2160" w:hanging="720"/>
      <w:outlineLvl w:val="3"/>
    </w:pPr>
    <w:rPr>
      <w:rFonts w:ascii="Arial" w:eastAsia="SimSun" w:hAnsi="Arial" w:cs="Arial"/>
      <w:sz w:val="20"/>
      <w:szCs w:val="20"/>
      <w:lang w:eastAsia="zh-CN"/>
    </w:rPr>
  </w:style>
  <w:style w:type="paragraph" w:customStyle="1" w:styleId="Level1">
    <w:name w:val="Level 1."/>
    <w:basedOn w:val="Normal"/>
    <w:next w:val="Normal"/>
    <w:uiPriority w:val="99"/>
    <w:pPr>
      <w:pBdr>
        <w:bottom w:val="single" w:sz="4" w:space="6" w:color="auto"/>
      </w:pBdr>
      <w:tabs>
        <w:tab w:val="num" w:pos="720"/>
      </w:tabs>
      <w:spacing w:before="400" w:after="0" w:line="240" w:lineRule="atLeast"/>
      <w:ind w:left="720" w:hanging="720"/>
      <w:outlineLvl w:val="0"/>
    </w:pPr>
    <w:rPr>
      <w:rFonts w:ascii="Arial" w:eastAsia="SimSun" w:hAnsi="Arial" w:cs="Arial"/>
      <w:b/>
      <w:sz w:val="20"/>
      <w:szCs w:val="20"/>
      <w:lang w:eastAsia="zh-CN"/>
    </w:rPr>
  </w:style>
  <w:style w:type="paragraph" w:customStyle="1" w:styleId="Level11">
    <w:name w:val="Level 1.1"/>
    <w:basedOn w:val="Normal"/>
    <w:next w:val="Level11fo"/>
    <w:link w:val="Level11Char"/>
    <w:uiPriority w:val="99"/>
    <w:pPr>
      <w:tabs>
        <w:tab w:val="num" w:pos="720"/>
      </w:tabs>
      <w:spacing w:before="200" w:after="0" w:line="240" w:lineRule="atLeast"/>
      <w:ind w:left="720" w:hanging="720"/>
      <w:outlineLvl w:val="1"/>
    </w:pPr>
    <w:rPr>
      <w:rFonts w:ascii="Arial" w:eastAsia="SimSun" w:hAnsi="Arial" w:cs="Arial"/>
      <w:b/>
      <w:sz w:val="20"/>
      <w:szCs w:val="20"/>
      <w:lang w:eastAsia="zh-CN"/>
    </w:rPr>
  </w:style>
  <w:style w:type="paragraph" w:customStyle="1" w:styleId="Level11fo">
    <w:name w:val="Level 1.1fo"/>
    <w:basedOn w:val="Normal"/>
    <w:uiPriority w:val="99"/>
    <w:pPr>
      <w:spacing w:before="200" w:after="0" w:line="240" w:lineRule="atLeast"/>
      <w:ind w:left="720"/>
    </w:pPr>
    <w:rPr>
      <w:rFonts w:ascii="Arial" w:eastAsia="SimSun" w:hAnsi="Arial" w:cs="Times New Roman"/>
      <w:sz w:val="20"/>
      <w:szCs w:val="20"/>
      <w:lang w:eastAsia="zh-CN"/>
    </w:rPr>
  </w:style>
  <w:style w:type="character" w:customStyle="1" w:styleId="Level11Char">
    <w:name w:val="Level 1.1 Char"/>
    <w:basedOn w:val="DefaultParagraphFont"/>
    <w:link w:val="Level11"/>
    <w:uiPriority w:val="99"/>
    <w:locked/>
    <w:rPr>
      <w:rFonts w:ascii="Arial" w:eastAsia="SimSun" w:hAnsi="Arial" w:cs="Arial"/>
      <w:b/>
      <w:sz w:val="20"/>
      <w:szCs w:val="20"/>
      <w:lang w:eastAsia="zh-CN"/>
    </w:rPr>
  </w:style>
  <w:style w:type="paragraph" w:customStyle="1" w:styleId="Schedule">
    <w:name w:val="Schedule"/>
    <w:basedOn w:val="Normal"/>
    <w:next w:val="Normal"/>
    <w:pPr>
      <w:keepNext/>
      <w:numPr>
        <w:numId w:val="2"/>
      </w:numPr>
      <w:spacing w:before="240" w:after="0" w:line="240" w:lineRule="auto"/>
    </w:pPr>
    <w:rPr>
      <w:rFonts w:ascii="Arial" w:eastAsia="Times New Roman" w:hAnsi="Arial" w:cs="Times New Roman"/>
      <w:b/>
      <w:sz w:val="24"/>
      <w:szCs w:val="20"/>
    </w:rPr>
  </w:style>
  <w:style w:type="paragraph" w:styleId="Revision">
    <w:name w:val="Revision"/>
    <w:hidden/>
    <w:uiPriority w:val="99"/>
    <w:semiHidden/>
    <w:pPr>
      <w:spacing w:after="0" w:line="240" w:lineRule="auto"/>
    </w:pPr>
  </w:style>
  <w:style w:type="character" w:customStyle="1" w:styleId="None">
    <w:name w:val="None"/>
    <w:rsid w:val="00B7054F"/>
  </w:style>
  <w:style w:type="paragraph" w:customStyle="1" w:styleId="Levelifo">
    <w:name w:val="Level (i)fo"/>
    <w:basedOn w:val="Normal"/>
    <w:uiPriority w:val="99"/>
    <w:rsid w:val="00636240"/>
    <w:pPr>
      <w:spacing w:before="200" w:after="0" w:line="240" w:lineRule="atLeast"/>
      <w:ind w:left="2160"/>
    </w:pPr>
    <w:rPr>
      <w:rFonts w:ascii="Arial" w:eastAsia="SimSun" w:hAnsi="Arial" w:cs="Times New Roman"/>
      <w:sz w:val="20"/>
      <w:szCs w:val="20"/>
      <w:lang w:eastAsia="zh-CN"/>
    </w:rPr>
  </w:style>
  <w:style w:type="paragraph" w:styleId="BodyText">
    <w:name w:val="Body Text"/>
    <w:basedOn w:val="Normal"/>
    <w:link w:val="BodyTextChar"/>
    <w:uiPriority w:val="99"/>
    <w:unhideWhenUsed/>
    <w:rsid w:val="00C6522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C6522F"/>
  </w:style>
  <w:style w:type="paragraph" w:customStyle="1" w:styleId="Levelafo">
    <w:name w:val="Level (a)fo"/>
    <w:basedOn w:val="Normal"/>
    <w:uiPriority w:val="99"/>
    <w:rsid w:val="00AF542F"/>
    <w:pPr>
      <w:spacing w:before="200" w:after="0" w:line="240" w:lineRule="atLeast"/>
      <w:ind w:left="1440"/>
    </w:pPr>
    <w:rPr>
      <w:rFonts w:ascii="Arial" w:eastAsia="SimSun" w:hAnsi="Arial" w:cs="Times New Roman"/>
      <w:sz w:val="20"/>
      <w:szCs w:val="20"/>
      <w:lang w:eastAsia="zh-CN"/>
    </w:rPr>
  </w:style>
  <w:style w:type="paragraph" w:customStyle="1" w:styleId="CNParagraph">
    <w:name w:val="CN Paragraph"/>
    <w:link w:val="CNParagraphChar"/>
    <w:rsid w:val="00535774"/>
    <w:pPr>
      <w:spacing w:before="80" w:after="80" w:line="240" w:lineRule="auto"/>
      <w:ind w:left="720"/>
    </w:pPr>
    <w:rPr>
      <w:rFonts w:ascii="Arial" w:eastAsia="Times New Roman" w:hAnsi="Arial" w:cs="Times New Roman"/>
      <w:sz w:val="20"/>
      <w:szCs w:val="18"/>
      <w:lang w:val="en-US"/>
    </w:rPr>
  </w:style>
  <w:style w:type="paragraph" w:customStyle="1" w:styleId="CNHead1">
    <w:name w:val="CN Head 1"/>
    <w:basedOn w:val="CNParagraph"/>
    <w:next w:val="CNParagraph"/>
    <w:rsid w:val="00535774"/>
    <w:pPr>
      <w:keepNext/>
      <w:keepLines/>
      <w:numPr>
        <w:ilvl w:val="1"/>
        <w:numId w:val="7"/>
      </w:numPr>
      <w:tabs>
        <w:tab w:val="clear" w:pos="720"/>
      </w:tabs>
      <w:ind w:left="432" w:hanging="432"/>
      <w:outlineLvl w:val="0"/>
    </w:pPr>
    <w:rPr>
      <w:b/>
      <w:sz w:val="24"/>
    </w:rPr>
  </w:style>
  <w:style w:type="paragraph" w:customStyle="1" w:styleId="CNHead2">
    <w:name w:val="CN Head 2"/>
    <w:basedOn w:val="CNParagraph"/>
    <w:next w:val="CNParagraph"/>
    <w:rsid w:val="00535774"/>
    <w:pPr>
      <w:keepNext/>
      <w:keepLines/>
      <w:numPr>
        <w:ilvl w:val="2"/>
        <w:numId w:val="7"/>
      </w:numPr>
      <w:tabs>
        <w:tab w:val="clear" w:pos="720"/>
      </w:tabs>
      <w:ind w:left="1214" w:hanging="504"/>
      <w:outlineLvl w:val="1"/>
    </w:pPr>
    <w:rPr>
      <w:b/>
      <w:sz w:val="22"/>
    </w:rPr>
  </w:style>
  <w:style w:type="paragraph" w:customStyle="1" w:styleId="CNHead3">
    <w:name w:val="CN Head 3"/>
    <w:basedOn w:val="CNParagraph"/>
    <w:next w:val="CNParagraph"/>
    <w:rsid w:val="00535774"/>
    <w:pPr>
      <w:keepNext/>
      <w:keepLines/>
      <w:numPr>
        <w:ilvl w:val="3"/>
        <w:numId w:val="7"/>
      </w:numPr>
      <w:tabs>
        <w:tab w:val="clear" w:pos="720"/>
      </w:tabs>
      <w:ind w:left="1728" w:hanging="648"/>
    </w:pPr>
    <w:rPr>
      <w:b/>
    </w:rPr>
  </w:style>
  <w:style w:type="paragraph" w:customStyle="1" w:styleId="CNLevel1List">
    <w:name w:val="CN Level 1 List"/>
    <w:basedOn w:val="CNParagraph"/>
    <w:link w:val="CNLevel1ListChar"/>
    <w:rsid w:val="00535774"/>
    <w:pPr>
      <w:numPr>
        <w:ilvl w:val="4"/>
        <w:numId w:val="7"/>
      </w:numPr>
    </w:pPr>
  </w:style>
  <w:style w:type="paragraph" w:customStyle="1" w:styleId="CNLevel2List">
    <w:name w:val="CN Level 2 List"/>
    <w:basedOn w:val="CNParagraph"/>
    <w:rsid w:val="00535774"/>
    <w:pPr>
      <w:numPr>
        <w:ilvl w:val="5"/>
        <w:numId w:val="7"/>
      </w:numPr>
      <w:tabs>
        <w:tab w:val="clear" w:pos="1728"/>
      </w:tabs>
      <w:ind w:left="2736" w:hanging="936"/>
    </w:pPr>
  </w:style>
  <w:style w:type="paragraph" w:customStyle="1" w:styleId="CNLevel3List">
    <w:name w:val="CN Level 3 List"/>
    <w:basedOn w:val="CNParagraph"/>
    <w:rsid w:val="00535774"/>
    <w:pPr>
      <w:numPr>
        <w:ilvl w:val="6"/>
        <w:numId w:val="7"/>
      </w:numPr>
      <w:tabs>
        <w:tab w:val="clear" w:pos="2232"/>
      </w:tabs>
      <w:ind w:left="3240" w:hanging="1080"/>
    </w:pPr>
  </w:style>
  <w:style w:type="paragraph" w:customStyle="1" w:styleId="CNLevel4List">
    <w:name w:val="CN Level 4 List"/>
    <w:basedOn w:val="CNParagraph"/>
    <w:rsid w:val="00535774"/>
    <w:pPr>
      <w:numPr>
        <w:ilvl w:val="7"/>
        <w:numId w:val="7"/>
      </w:numPr>
      <w:tabs>
        <w:tab w:val="clear" w:pos="2736"/>
      </w:tabs>
      <w:ind w:left="3744" w:hanging="1224"/>
    </w:pPr>
  </w:style>
  <w:style w:type="paragraph" w:customStyle="1" w:styleId="CNLevel5List">
    <w:name w:val="CN Level 5 List"/>
    <w:basedOn w:val="CNParagraph"/>
    <w:rsid w:val="00535774"/>
    <w:pPr>
      <w:numPr>
        <w:ilvl w:val="8"/>
        <w:numId w:val="7"/>
      </w:numPr>
      <w:tabs>
        <w:tab w:val="clear" w:pos="3240"/>
      </w:tabs>
      <w:ind w:left="4320" w:hanging="1440"/>
    </w:pPr>
  </w:style>
  <w:style w:type="paragraph" w:customStyle="1" w:styleId="CNTitle">
    <w:name w:val="CN Title"/>
    <w:basedOn w:val="CNParagraph"/>
    <w:rsid w:val="00535774"/>
    <w:pPr>
      <w:keepNext/>
      <w:keepLines/>
      <w:numPr>
        <w:numId w:val="7"/>
      </w:numPr>
      <w:spacing w:after="160"/>
      <w:ind w:left="360" w:hanging="360"/>
      <w:jc w:val="center"/>
    </w:pPr>
    <w:rPr>
      <w:b/>
      <w:sz w:val="28"/>
    </w:rPr>
  </w:style>
  <w:style w:type="character" w:customStyle="1" w:styleId="CNParagraphChar">
    <w:name w:val="CN Paragraph Char"/>
    <w:link w:val="CNParagraph"/>
    <w:rsid w:val="00535774"/>
    <w:rPr>
      <w:rFonts w:ascii="Arial" w:eastAsia="Times New Roman" w:hAnsi="Arial" w:cs="Times New Roman"/>
      <w:sz w:val="20"/>
      <w:szCs w:val="18"/>
      <w:lang w:val="en-US"/>
    </w:rPr>
  </w:style>
  <w:style w:type="character" w:customStyle="1" w:styleId="CNLevel1ListChar">
    <w:name w:val="CN Level 1 List Char"/>
    <w:basedOn w:val="CNParagraphChar"/>
    <w:link w:val="CNLevel1List"/>
    <w:rsid w:val="00DB7EFF"/>
    <w:rPr>
      <w:rFonts w:ascii="Arial" w:eastAsia="Times New Roman" w:hAnsi="Arial" w:cs="Times New Roman"/>
      <w:sz w:val="20"/>
      <w:szCs w:val="18"/>
      <w:lang w:val="en-US"/>
    </w:rPr>
  </w:style>
  <w:style w:type="character" w:customStyle="1" w:styleId="CNCountryVariable">
    <w:name w:val="CN Country Variable"/>
    <w:rsid w:val="00A726F7"/>
    <w:rPr>
      <w:rFonts w:ascii="Arial" w:hAnsi="Arial"/>
      <w:b/>
      <w:i/>
      <w:color w:val="0000FF"/>
      <w:sz w:val="20"/>
    </w:rPr>
  </w:style>
  <w:style w:type="paragraph" w:styleId="NormalWeb">
    <w:name w:val="Normal (Web)"/>
    <w:basedOn w:val="Normal"/>
    <w:uiPriority w:val="99"/>
    <w:semiHidden/>
    <w:unhideWhenUsed/>
    <w:rsid w:val="009B20B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AU"/>
    </w:rPr>
  </w:style>
  <w:style w:type="paragraph" w:customStyle="1" w:styleId="CNParagraphLeft">
    <w:name w:val="CN Paragraph Left"/>
    <w:basedOn w:val="CNParagraph"/>
    <w:link w:val="CNParagraphLeftChar"/>
    <w:rsid w:val="00A712F6"/>
    <w:pPr>
      <w:ind w:left="0"/>
    </w:pPr>
  </w:style>
  <w:style w:type="character" w:customStyle="1" w:styleId="CNParagraphLeftChar">
    <w:name w:val="CN Paragraph Left Char"/>
    <w:basedOn w:val="CNParagraphChar"/>
    <w:link w:val="CNParagraphLeft"/>
    <w:rsid w:val="00A712F6"/>
    <w:rPr>
      <w:rFonts w:ascii="Arial" w:eastAsia="Times New Roman" w:hAnsi="Arial" w:cs="Times New Roman"/>
      <w:sz w:val="20"/>
      <w:szCs w:val="18"/>
      <w:lang w:val="en-US"/>
    </w:rPr>
  </w:style>
  <w:style w:type="paragraph" w:customStyle="1" w:styleId="CNTitleUnderscore">
    <w:name w:val="CN Title Underscore"/>
    <w:basedOn w:val="CNTitle"/>
    <w:next w:val="CNParagraphLeft"/>
    <w:rsid w:val="00A712F6"/>
    <w:pPr>
      <w:numPr>
        <w:numId w:val="0"/>
      </w:numPr>
      <w:pBdr>
        <w:bottom w:val="single" w:sz="12" w:space="2" w:color="auto"/>
      </w:pBdr>
      <w:jc w:val="left"/>
    </w:pPr>
  </w:style>
  <w:style w:type="character" w:customStyle="1" w:styleId="Heading7Char">
    <w:name w:val="Heading 7 Char"/>
    <w:basedOn w:val="DefaultParagraphFont"/>
    <w:link w:val="Heading7"/>
    <w:uiPriority w:val="9"/>
    <w:semiHidden/>
    <w:rsid w:val="008A285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285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285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styleId="ArticleSection">
    <w:name w:val="Outline List 3"/>
    <w:basedOn w:val="NoList"/>
    <w:uiPriority w:val="99"/>
    <w:semiHidden/>
    <w:unhideWhenUsed/>
    <w:rsid w:val="008A285D"/>
    <w:pPr>
      <w:numPr>
        <w:numId w:val="8"/>
      </w:numPr>
    </w:pPr>
  </w:style>
  <w:style w:type="table" w:customStyle="1" w:styleId="TableGrid1">
    <w:name w:val="Table Grid1"/>
    <w:basedOn w:val="TableNormal"/>
    <w:rsid w:val="00306CF7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rsid w:val="00306CF7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5566E3"/>
    <w:rPr>
      <w:rFonts w:cs="Times New Roman"/>
      <w:i/>
      <w:iCs/>
    </w:rPr>
  </w:style>
  <w:style w:type="character" w:customStyle="1" w:styleId="apple-converted-space">
    <w:name w:val="apple-converted-space"/>
    <w:basedOn w:val="DefaultParagraphFont"/>
    <w:rsid w:val="005566E3"/>
  </w:style>
  <w:style w:type="paragraph" w:customStyle="1" w:styleId="Item">
    <w:name w:val="Item"/>
    <w:next w:val="BodyText3"/>
    <w:rsid w:val="00DA28C3"/>
    <w:pPr>
      <w:keepNext/>
      <w:numPr>
        <w:numId w:val="10"/>
      </w:numPr>
      <w:spacing w:before="240" w:after="0" w:line="240" w:lineRule="auto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ScheduleNumbering1">
    <w:name w:val="Schedule Numbering 1"/>
    <w:basedOn w:val="Normal"/>
    <w:next w:val="Normal"/>
    <w:rsid w:val="00DA28C3"/>
    <w:pPr>
      <w:keepNext/>
      <w:numPr>
        <w:numId w:val="11"/>
      </w:numPr>
      <w:spacing w:before="240" w:after="0" w:line="240" w:lineRule="auto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ScheduleNumbering2">
    <w:name w:val="Schedule Numbering 2"/>
    <w:basedOn w:val="Normal"/>
    <w:rsid w:val="00DA28C3"/>
    <w:pPr>
      <w:numPr>
        <w:ilvl w:val="1"/>
        <w:numId w:val="11"/>
      </w:numPr>
      <w:spacing w:before="240"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ScheduleNumbering3">
    <w:name w:val="Schedule Numbering 3"/>
    <w:basedOn w:val="Normal"/>
    <w:rsid w:val="00DA28C3"/>
    <w:pPr>
      <w:numPr>
        <w:ilvl w:val="2"/>
        <w:numId w:val="11"/>
      </w:numPr>
      <w:spacing w:before="240"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ScheduleNumbering4">
    <w:name w:val="Schedule Numbering 4"/>
    <w:basedOn w:val="Normal"/>
    <w:rsid w:val="00DA28C3"/>
    <w:pPr>
      <w:numPr>
        <w:ilvl w:val="3"/>
        <w:numId w:val="11"/>
      </w:numPr>
      <w:spacing w:before="240"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ScheduleNumbering5">
    <w:name w:val="Schedule Numbering 5"/>
    <w:basedOn w:val="Normal"/>
    <w:rsid w:val="00DA28C3"/>
    <w:pPr>
      <w:numPr>
        <w:ilvl w:val="4"/>
        <w:numId w:val="11"/>
      </w:numPr>
      <w:spacing w:before="240"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A28C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A28C3"/>
    <w:rPr>
      <w:sz w:val="16"/>
      <w:szCs w:val="16"/>
    </w:rPr>
  </w:style>
  <w:style w:type="paragraph" w:customStyle="1" w:styleId="StyleHeading2H2h2HeadingTwoh2mainheadingBSubBoldBSub">
    <w:name w:val="Style Heading 2H2h2Heading Twoh2 main headingB Sub/BoldB Sub/..."/>
    <w:basedOn w:val="Heading2"/>
    <w:rsid w:val="00393BAB"/>
    <w:pPr>
      <w:keepNext/>
      <w:spacing w:before="240"/>
    </w:pPr>
    <w:rPr>
      <w:bCs/>
      <w:snapToGrid/>
      <w:lang w:eastAsia="en-US"/>
    </w:rPr>
  </w:style>
  <w:style w:type="paragraph" w:customStyle="1" w:styleId="MOTermsL1">
    <w:name w:val="MO Terms (L1)"/>
    <w:basedOn w:val="Normal"/>
    <w:next w:val="Normal"/>
    <w:uiPriority w:val="5"/>
    <w:qFormat/>
    <w:rsid w:val="00033308"/>
    <w:pPr>
      <w:keepNext/>
      <w:numPr>
        <w:numId w:val="51"/>
      </w:numPr>
      <w:pBdr>
        <w:bottom w:val="single" w:sz="4" w:space="0" w:color="auto"/>
      </w:pBdr>
      <w:spacing w:before="240" w:after="0" w:line="240" w:lineRule="auto"/>
    </w:pPr>
    <w:rPr>
      <w:rFonts w:ascii="Arial" w:eastAsia="Times New Roman" w:hAnsi="Arial" w:cs="Times New Roman"/>
      <w:b/>
      <w:sz w:val="28"/>
      <w:szCs w:val="20"/>
    </w:rPr>
  </w:style>
  <w:style w:type="paragraph" w:customStyle="1" w:styleId="MOTermsL2">
    <w:name w:val="MO Terms (L2)"/>
    <w:basedOn w:val="Normal"/>
    <w:next w:val="Normal"/>
    <w:link w:val="MOTermsL2Char"/>
    <w:uiPriority w:val="5"/>
    <w:qFormat/>
    <w:rsid w:val="00033308"/>
    <w:pPr>
      <w:keepNext/>
      <w:numPr>
        <w:ilvl w:val="1"/>
        <w:numId w:val="51"/>
      </w:numPr>
      <w:spacing w:before="120" w:after="0" w:line="240" w:lineRule="auto"/>
    </w:pPr>
    <w:rPr>
      <w:rFonts w:ascii="Arial" w:eastAsia="Times New Roman" w:hAnsi="Arial" w:cs="Times New Roman"/>
      <w:b/>
      <w:szCs w:val="20"/>
      <w:lang w:val="x-none"/>
    </w:rPr>
  </w:style>
  <w:style w:type="paragraph" w:customStyle="1" w:styleId="MOTermsL3">
    <w:name w:val="MO Terms (L3)"/>
    <w:basedOn w:val="Normal"/>
    <w:link w:val="MOTermsL3Char"/>
    <w:uiPriority w:val="5"/>
    <w:qFormat/>
    <w:rsid w:val="00033308"/>
    <w:pPr>
      <w:numPr>
        <w:ilvl w:val="2"/>
        <w:numId w:val="51"/>
      </w:numPr>
      <w:spacing w:before="120" w:after="0" w:line="240" w:lineRule="auto"/>
    </w:pPr>
    <w:rPr>
      <w:rFonts w:ascii="Arial" w:eastAsia="Times New Roman" w:hAnsi="Arial" w:cs="Times New Roman"/>
      <w:szCs w:val="20"/>
      <w:lang w:val="x-none"/>
    </w:rPr>
  </w:style>
  <w:style w:type="paragraph" w:customStyle="1" w:styleId="MOTermsL4">
    <w:name w:val="MO Terms (L4)"/>
    <w:basedOn w:val="Normal"/>
    <w:uiPriority w:val="5"/>
    <w:qFormat/>
    <w:rsid w:val="00033308"/>
    <w:pPr>
      <w:numPr>
        <w:ilvl w:val="3"/>
        <w:numId w:val="51"/>
      </w:numPr>
      <w:spacing w:before="120"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MOTermsL5">
    <w:name w:val="MO Terms (L5)"/>
    <w:basedOn w:val="Normal"/>
    <w:link w:val="MOTermsL5Char"/>
    <w:uiPriority w:val="5"/>
    <w:qFormat/>
    <w:rsid w:val="00033308"/>
    <w:pPr>
      <w:numPr>
        <w:ilvl w:val="4"/>
        <w:numId w:val="51"/>
      </w:numPr>
      <w:spacing w:before="120" w:after="0" w:line="240" w:lineRule="auto"/>
    </w:pPr>
    <w:rPr>
      <w:rFonts w:ascii="Arial" w:eastAsia="Times New Roman" w:hAnsi="Arial" w:cs="Times New Roman"/>
      <w:szCs w:val="20"/>
      <w:lang w:val="x-none"/>
    </w:rPr>
  </w:style>
  <w:style w:type="paragraph" w:customStyle="1" w:styleId="MOTermsL6">
    <w:name w:val="MO Terms (L6)"/>
    <w:basedOn w:val="Normal"/>
    <w:uiPriority w:val="5"/>
    <w:qFormat/>
    <w:rsid w:val="00033308"/>
    <w:pPr>
      <w:numPr>
        <w:ilvl w:val="5"/>
        <w:numId w:val="51"/>
      </w:numPr>
      <w:spacing w:before="120"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MOTermsL7">
    <w:name w:val="MO Terms (L7)"/>
    <w:basedOn w:val="Normal"/>
    <w:uiPriority w:val="5"/>
    <w:qFormat/>
    <w:rsid w:val="00033308"/>
    <w:pPr>
      <w:numPr>
        <w:ilvl w:val="6"/>
        <w:numId w:val="51"/>
      </w:numPr>
      <w:spacing w:before="120"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MOTermsL8">
    <w:name w:val="MO Terms (L8)"/>
    <w:basedOn w:val="Normal"/>
    <w:uiPriority w:val="5"/>
    <w:qFormat/>
    <w:rsid w:val="00033308"/>
    <w:pPr>
      <w:numPr>
        <w:ilvl w:val="7"/>
        <w:numId w:val="51"/>
      </w:numPr>
      <w:spacing w:before="120"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MOTermsL9">
    <w:name w:val="MO Terms (L9)"/>
    <w:basedOn w:val="Normal"/>
    <w:uiPriority w:val="5"/>
    <w:qFormat/>
    <w:rsid w:val="00033308"/>
    <w:pPr>
      <w:numPr>
        <w:ilvl w:val="8"/>
        <w:numId w:val="51"/>
      </w:numPr>
      <w:spacing w:before="120" w:after="0" w:line="240" w:lineRule="auto"/>
    </w:pPr>
    <w:rPr>
      <w:rFonts w:ascii="Arial" w:eastAsia="Times New Roman" w:hAnsi="Arial" w:cs="Times New Roman"/>
      <w:szCs w:val="20"/>
    </w:rPr>
  </w:style>
  <w:style w:type="character" w:customStyle="1" w:styleId="MOTermsL3Char">
    <w:name w:val="MO Terms (L3) Char"/>
    <w:link w:val="MOTermsL3"/>
    <w:uiPriority w:val="5"/>
    <w:rsid w:val="00033308"/>
    <w:rPr>
      <w:rFonts w:ascii="Arial" w:eastAsia="Times New Roman" w:hAnsi="Arial" w:cs="Times New Roman"/>
      <w:szCs w:val="20"/>
      <w:lang w:val="x-none"/>
    </w:rPr>
  </w:style>
  <w:style w:type="character" w:customStyle="1" w:styleId="MOTermsL5Char">
    <w:name w:val="MO Terms (L5) Char"/>
    <w:link w:val="MOTermsL5"/>
    <w:uiPriority w:val="5"/>
    <w:rsid w:val="00033308"/>
    <w:rPr>
      <w:rFonts w:ascii="Arial" w:eastAsia="Times New Roman" w:hAnsi="Arial" w:cs="Times New Roman"/>
      <w:szCs w:val="20"/>
      <w:lang w:val="x-none"/>
    </w:rPr>
  </w:style>
  <w:style w:type="character" w:styleId="UnresolvedMention">
    <w:name w:val="Unresolved Mention"/>
    <w:basedOn w:val="DefaultParagraphFont"/>
    <w:uiPriority w:val="99"/>
    <w:semiHidden/>
    <w:unhideWhenUsed/>
    <w:rsid w:val="000D3724"/>
    <w:rPr>
      <w:color w:val="605E5C"/>
      <w:shd w:val="clear" w:color="auto" w:fill="E1DFDD"/>
    </w:rPr>
  </w:style>
  <w:style w:type="character" w:customStyle="1" w:styleId="MOTermsL2Char">
    <w:name w:val="MO Terms (L2) Char"/>
    <w:link w:val="MOTermsL2"/>
    <w:uiPriority w:val="5"/>
    <w:rsid w:val="00EC075F"/>
    <w:rPr>
      <w:rFonts w:ascii="Arial" w:eastAsia="Times New Roman" w:hAnsi="Arial" w:cs="Times New Roman"/>
      <w:b/>
      <w:szCs w:val="20"/>
      <w:lang w:val="x-none"/>
    </w:rPr>
  </w:style>
  <w:style w:type="paragraph" w:customStyle="1" w:styleId="MOBackL2">
    <w:name w:val="MO Back (L2)"/>
    <w:basedOn w:val="Normal"/>
    <w:rsid w:val="001841A0"/>
    <w:pPr>
      <w:numPr>
        <w:ilvl w:val="1"/>
        <w:numId w:val="61"/>
      </w:numPr>
      <w:spacing w:before="120"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MOBackL3">
    <w:name w:val="MO Back (L3)"/>
    <w:basedOn w:val="Normal"/>
    <w:rsid w:val="001841A0"/>
    <w:pPr>
      <w:numPr>
        <w:ilvl w:val="2"/>
        <w:numId w:val="61"/>
      </w:numPr>
      <w:spacing w:before="120"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MOBackL4">
    <w:name w:val="MO Back (L4)"/>
    <w:basedOn w:val="Normal"/>
    <w:rsid w:val="001841A0"/>
    <w:pPr>
      <w:numPr>
        <w:ilvl w:val="3"/>
        <w:numId w:val="61"/>
      </w:numPr>
      <w:spacing w:before="120"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MORecitalsL1">
    <w:name w:val="MO Recitals (L1)"/>
    <w:basedOn w:val="Normal"/>
    <w:rsid w:val="001841A0"/>
    <w:pPr>
      <w:numPr>
        <w:numId w:val="61"/>
      </w:numPr>
      <w:spacing w:before="120" w:after="0" w:line="240" w:lineRule="auto"/>
    </w:pPr>
    <w:rPr>
      <w:rFonts w:ascii="Arial" w:eastAsia="Times New Roman" w:hAnsi="Arial" w:cs="Times New Roman"/>
      <w:szCs w:val="20"/>
    </w:rPr>
  </w:style>
  <w:style w:type="table" w:customStyle="1" w:styleId="TableGrid3">
    <w:name w:val="Table Grid3"/>
    <w:basedOn w:val="TableNormal"/>
    <w:next w:val="TableGrid"/>
    <w:uiPriority w:val="59"/>
    <w:rsid w:val="0080278D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List-Accent11">
    <w:name w:val="Light List - Accent 11"/>
    <w:basedOn w:val="TableNormal"/>
    <w:uiPriority w:val="61"/>
    <w:rsid w:val="0080278D"/>
    <w:pPr>
      <w:spacing w:after="0" w:line="240" w:lineRule="auto"/>
    </w:pPr>
    <w:rPr>
      <w:rFonts w:eastAsia="Yu Mincho"/>
      <w:sz w:val="24"/>
      <w:szCs w:val="24"/>
      <w:lang w:val="en-US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character" w:styleId="PageNumber">
    <w:name w:val="page number"/>
    <w:basedOn w:val="DefaultParagraphFont"/>
    <w:uiPriority w:val="99"/>
    <w:semiHidden/>
    <w:unhideWhenUsed/>
    <w:rsid w:val="0080278D"/>
  </w:style>
  <w:style w:type="paragraph" w:customStyle="1" w:styleId="AARHeading1">
    <w:name w:val="AAR Heading 1"/>
    <w:basedOn w:val="Normal"/>
    <w:rsid w:val="00D27825"/>
    <w:pPr>
      <w:numPr>
        <w:numId w:val="63"/>
      </w:numPr>
      <w:spacing w:before="120" w:after="0" w:line="264" w:lineRule="auto"/>
      <w:jc w:val="both"/>
    </w:pPr>
    <w:rPr>
      <w:rFonts w:ascii="Arial" w:eastAsia="Calibri" w:hAnsi="Arial" w:cs="Times New Roman"/>
      <w:noProof/>
      <w:szCs w:val="20"/>
      <w:lang w:val="en-US"/>
    </w:rPr>
  </w:style>
  <w:style w:type="paragraph" w:customStyle="1" w:styleId="AARHeading2">
    <w:name w:val="AAR Heading 2"/>
    <w:basedOn w:val="Normal"/>
    <w:rsid w:val="00D27825"/>
    <w:pPr>
      <w:numPr>
        <w:ilvl w:val="1"/>
        <w:numId w:val="63"/>
      </w:numPr>
      <w:spacing w:before="120" w:after="0" w:line="264" w:lineRule="auto"/>
      <w:jc w:val="both"/>
    </w:pPr>
    <w:rPr>
      <w:rFonts w:ascii="Arial" w:eastAsia="Calibri" w:hAnsi="Arial" w:cs="Times New Roman"/>
      <w:noProof/>
      <w:szCs w:val="20"/>
      <w:lang w:val="en-US"/>
    </w:rPr>
  </w:style>
  <w:style w:type="paragraph" w:customStyle="1" w:styleId="AARHeading3">
    <w:name w:val="AAR Heading 3"/>
    <w:basedOn w:val="Normal"/>
    <w:rsid w:val="00D27825"/>
    <w:pPr>
      <w:numPr>
        <w:ilvl w:val="2"/>
        <w:numId w:val="63"/>
      </w:numPr>
      <w:spacing w:before="120" w:after="0" w:line="264" w:lineRule="auto"/>
      <w:jc w:val="both"/>
    </w:pPr>
    <w:rPr>
      <w:rFonts w:ascii="Arial" w:eastAsia="Calibri" w:hAnsi="Arial" w:cs="Times New Roman"/>
      <w:noProof/>
      <w:szCs w:val="20"/>
      <w:lang w:val="en-US"/>
    </w:rPr>
  </w:style>
  <w:style w:type="paragraph" w:customStyle="1" w:styleId="AARHeading4">
    <w:name w:val="AAR Heading 4"/>
    <w:basedOn w:val="Normal"/>
    <w:rsid w:val="00D27825"/>
    <w:pPr>
      <w:numPr>
        <w:ilvl w:val="3"/>
        <w:numId w:val="63"/>
      </w:numPr>
      <w:spacing w:before="120" w:after="0" w:line="264" w:lineRule="auto"/>
      <w:jc w:val="both"/>
    </w:pPr>
    <w:rPr>
      <w:rFonts w:ascii="Arial" w:eastAsia="Calibri" w:hAnsi="Arial" w:cs="Times New Roman"/>
      <w:noProof/>
      <w:szCs w:val="20"/>
      <w:lang w:val="en-US"/>
    </w:rPr>
  </w:style>
  <w:style w:type="paragraph" w:customStyle="1" w:styleId="AARHeading5">
    <w:name w:val="AAR Heading 5"/>
    <w:basedOn w:val="Normal"/>
    <w:rsid w:val="00D27825"/>
    <w:pPr>
      <w:numPr>
        <w:ilvl w:val="4"/>
        <w:numId w:val="63"/>
      </w:numPr>
      <w:spacing w:before="120" w:after="0" w:line="264" w:lineRule="auto"/>
      <w:jc w:val="both"/>
    </w:pPr>
    <w:rPr>
      <w:rFonts w:ascii="Arial" w:eastAsia="Calibri" w:hAnsi="Arial" w:cs="Times New Roman"/>
      <w:noProof/>
      <w:szCs w:val="20"/>
      <w:lang w:val="en-US"/>
    </w:rPr>
  </w:style>
  <w:style w:type="paragraph" w:customStyle="1" w:styleId="AARHeading6">
    <w:name w:val="AAR Heading 6"/>
    <w:basedOn w:val="Normal"/>
    <w:rsid w:val="00D27825"/>
    <w:pPr>
      <w:numPr>
        <w:ilvl w:val="5"/>
        <w:numId w:val="63"/>
      </w:numPr>
      <w:spacing w:before="120" w:after="0" w:line="264" w:lineRule="auto"/>
      <w:jc w:val="both"/>
    </w:pPr>
    <w:rPr>
      <w:rFonts w:ascii="Arial" w:eastAsia="Calibri" w:hAnsi="Arial" w:cs="Times New Roman"/>
      <w:noProof/>
      <w:szCs w:val="20"/>
      <w:lang w:val="en-US"/>
    </w:rPr>
  </w:style>
  <w:style w:type="table" w:customStyle="1" w:styleId="TableGrid4">
    <w:name w:val="Table Grid4"/>
    <w:basedOn w:val="TableNormal"/>
    <w:next w:val="TableGrid"/>
    <w:rsid w:val="00D2782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ckground">
    <w:name w:val="Background"/>
    <w:basedOn w:val="Normal"/>
    <w:rsid w:val="00D27825"/>
    <w:pPr>
      <w:numPr>
        <w:numId w:val="65"/>
      </w:numPr>
      <w:spacing w:before="120" w:after="0"/>
      <w:jc w:val="both"/>
    </w:pPr>
    <w:rPr>
      <w:rFonts w:ascii="Arial" w:eastAsia="Times New Roman" w:hAnsi="Arial" w:cs="Arial"/>
      <w:sz w:val="20"/>
      <w:szCs w:val="20"/>
      <w:lang w:eastAsia="en-AU"/>
    </w:rPr>
  </w:style>
  <w:style w:type="table" w:customStyle="1" w:styleId="TableGrid5">
    <w:name w:val="Table Grid5"/>
    <w:basedOn w:val="TableNormal"/>
    <w:next w:val="TableGrid"/>
    <w:uiPriority w:val="39"/>
    <w:rsid w:val="00BA7EE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1D425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4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11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65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00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31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52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652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932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264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5667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981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6110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7073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38457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1202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04373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59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readinow.com/professional-servic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ed62a4-0e15-4a98-b9ed-f55a33d13672">
      <Terms xmlns="http://schemas.microsoft.com/office/infopath/2007/PartnerControls"/>
    </lcf76f155ced4ddcb4097134ff3c332f>
    <TaxCatchAll xmlns="467eb73c-7c2d-455e-894e-351c62c4d1cd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AAAAD4E91A5F49BF82C37B7B3A9943" ma:contentTypeVersion="14" ma:contentTypeDescription="Create a new document." ma:contentTypeScope="" ma:versionID="2d50322766172e8f58f85d8e91c7880e">
  <xsd:schema xmlns:xsd="http://www.w3.org/2001/XMLSchema" xmlns:xs="http://www.w3.org/2001/XMLSchema" xmlns:p="http://schemas.microsoft.com/office/2006/metadata/properties" xmlns:ns2="08ed62a4-0e15-4a98-b9ed-f55a33d13672" xmlns:ns3="467eb73c-7c2d-455e-894e-351c62c4d1cd" targetNamespace="http://schemas.microsoft.com/office/2006/metadata/properties" ma:root="true" ma:fieldsID="ca8e9b36d8404f04ce5cd7e750349535" ns2:_="" ns3:_="">
    <xsd:import namespace="08ed62a4-0e15-4a98-b9ed-f55a33d13672"/>
    <xsd:import namespace="467eb73c-7c2d-455e-894e-351c62c4d1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ed62a4-0e15-4a98-b9ed-f55a33d136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516dd4c7-957a-405e-b863-f78d00bbc8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7eb73c-7c2d-455e-894e-351c62c4d1c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085ef81-413b-4b76-9181-f0e80e0670e1}" ma:internalName="TaxCatchAll" ma:showField="CatchAllData" ma:web="467eb73c-7c2d-455e-894e-351c62c4d1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31AE35-45BE-4212-9117-237DA4E4E4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C1715A-A110-427C-818D-17FDF5F9308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329A95E-691A-4B4D-9734-392B428B9F0F}">
  <ds:schemaRefs>
    <ds:schemaRef ds:uri="http://schemas.microsoft.com/office/2006/metadata/properties"/>
    <ds:schemaRef ds:uri="http://schemas.microsoft.com/office/infopath/2007/PartnerControls"/>
    <ds:schemaRef ds:uri="08ed62a4-0e15-4a98-b9ed-f55a33d13672"/>
    <ds:schemaRef ds:uri="467eb73c-7c2d-455e-894e-351c62c4d1cd"/>
  </ds:schemaRefs>
</ds:datastoreItem>
</file>

<file path=customXml/itemProps4.xml><?xml version="1.0" encoding="utf-8"?>
<ds:datastoreItem xmlns:ds="http://schemas.openxmlformats.org/officeDocument/2006/customXml" ds:itemID="{FE897D7A-B306-45EA-9B5F-E75B226BDF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ed62a4-0e15-4a98-b9ed-f55a33d13672"/>
    <ds:schemaRef ds:uri="467eb73c-7c2d-455e-894e-351c62c4d1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711</Words>
  <Characters>3822</Characters>
  <Application>Microsoft Office Word</Application>
  <DocSecurity>0</DocSecurity>
  <Lines>270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Reseller agreement</vt:lpstr>
    </vt:vector>
  </TitlesOfParts>
  <LinksUpToDate>false</LinksUpToDate>
  <CharactersWithSpaces>4442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Reseller agreement</dc:title>
  <dc:creator/>
  <cp:lastModifiedBy/>
  <cp:revision>1</cp:revision>
  <dcterms:created xsi:type="dcterms:W3CDTF">2023-11-02T01:56:00Z</dcterms:created>
  <dcterms:modified xsi:type="dcterms:W3CDTF">2024-05-27T03:58:00Z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ff173ee-5174-4438-9a6e-3a7e11f651e1_Enabled">
    <vt:lpwstr>true</vt:lpwstr>
  </property>
  <property fmtid="{D5CDD505-2E9C-101B-9397-08002B2CF9AE}" pid="3" name="MSIP_Label_9ff173ee-5174-4438-9a6e-3a7e11f651e1_SetDate">
    <vt:lpwstr>2021-11-05T05:43:39Z</vt:lpwstr>
  </property>
  <property fmtid="{D5CDD505-2E9C-101B-9397-08002B2CF9AE}" pid="4" name="MSIP_Label_9ff173ee-5174-4438-9a6e-3a7e11f651e1_Method">
    <vt:lpwstr>Privileged</vt:lpwstr>
  </property>
  <property fmtid="{D5CDD505-2E9C-101B-9397-08002B2CF9AE}" pid="5" name="MSIP_Label_9ff173ee-5174-4438-9a6e-3a7e11f651e1_Name">
    <vt:lpwstr>Internal</vt:lpwstr>
  </property>
  <property fmtid="{D5CDD505-2E9C-101B-9397-08002B2CF9AE}" pid="6" name="MSIP_Label_9ff173ee-5174-4438-9a6e-3a7e11f651e1_SiteId">
    <vt:lpwstr>e5cc6b09-4cea-4a25-bfff-dbbcb61ed669</vt:lpwstr>
  </property>
  <property fmtid="{D5CDD505-2E9C-101B-9397-08002B2CF9AE}" pid="7" name="MSIP_Label_9ff173ee-5174-4438-9a6e-3a7e11f651e1_ActionId">
    <vt:lpwstr>36184f7e-c689-4fa3-8909-d91787de8411</vt:lpwstr>
  </property>
  <property fmtid="{D5CDD505-2E9C-101B-9397-08002B2CF9AE}" pid="8" name="MSIP_Label_9ff173ee-5174-4438-9a6e-3a7e11f651e1_ContentBits">
    <vt:lpwstr>0</vt:lpwstr>
  </property>
  <property fmtid="{D5CDD505-2E9C-101B-9397-08002B2CF9AE}" pid="9" name="ContentTypeId">
    <vt:lpwstr>0x010100A6AAAAD4E91A5F49BF82C37B7B3A9943</vt:lpwstr>
  </property>
  <property fmtid="{D5CDD505-2E9C-101B-9397-08002B2CF9AE}" pid="10" name="GrammarlyDocumentId">
    <vt:lpwstr>8d340b17b856457c8bc3888de9133b790d5f6a639a8760f4f08742bd492ede75</vt:lpwstr>
  </property>
  <property fmtid="{D5CDD505-2E9C-101B-9397-08002B2CF9AE}" pid="11" name="MediaServiceImageTags">
    <vt:lpwstr/>
  </property>
</Properties>
</file>